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9E" w:rsidRDefault="00ED169E" w:rsidP="00916783">
      <w:p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Worcester Polytechnic Institute seeks students who are the right fit for its academic and campus community. In what ways are you the right fit for the distinctive educational and campus experience that Worcester Polytechnic Institute offers?</w:t>
      </w:r>
      <w:r>
        <w:rPr>
          <w:rStyle w:val="has-text-red"/>
          <w:rFonts w:ascii="Segoe UI" w:hAnsi="Segoe UI" w:cs="Segoe UI"/>
          <w:sz w:val="21"/>
          <w:szCs w:val="21"/>
          <w:shd w:val="clear" w:color="auto" w:fill="FFFFFF"/>
        </w:rPr>
        <w:t>*</w:t>
      </w:r>
      <w:r w:rsidR="00191250">
        <w:rPr>
          <w:rStyle w:val="has-text-red"/>
          <w:rFonts w:ascii="Segoe UI" w:hAnsi="Segoe UI" w:cs="Segoe UI"/>
          <w:sz w:val="21"/>
          <w:szCs w:val="21"/>
          <w:shd w:val="clear" w:color="auto" w:fill="FFFFFF"/>
        </w:rPr>
        <w:t>500 words</w:t>
      </w:r>
    </w:p>
    <w:p w:rsidR="00AD7521" w:rsidRDefault="00916783" w:rsidP="00916783">
      <w:bookmarkStart w:id="0" w:name="_GoBack"/>
      <w:r>
        <w:t xml:space="preserve">I </w:t>
      </w:r>
      <w:r w:rsidR="00B6644F">
        <w:t>began</w:t>
      </w:r>
      <w:r>
        <w:t xml:space="preserve"> high</w:t>
      </w:r>
      <w:ins w:id="1" w:author="rakhit" w:date="2020-01-29T11:46:00Z">
        <w:r w:rsidR="00806380">
          <w:t xml:space="preserve"> </w:t>
        </w:r>
      </w:ins>
      <w:r>
        <w:t xml:space="preserve">school with </w:t>
      </w:r>
      <w:r w:rsidR="00B6644F">
        <w:t xml:space="preserve">the intent of pursuing medicine. </w:t>
      </w:r>
      <w:r>
        <w:t xml:space="preserve"> And though I found my passion elsewhere, </w:t>
      </w:r>
      <w:r w:rsidR="006A7CE9">
        <w:t xml:space="preserve">for some time, </w:t>
      </w:r>
      <w:r>
        <w:t xml:space="preserve">I was enrolled in a </w:t>
      </w:r>
      <w:r w:rsidR="00B6644F">
        <w:t xml:space="preserve">preparatory </w:t>
      </w:r>
      <w:r>
        <w:t xml:space="preserve">study program </w:t>
      </w:r>
      <w:r w:rsidR="00B6644F">
        <w:t xml:space="preserve">for </w:t>
      </w:r>
      <w:r w:rsidR="006A7CE9">
        <w:t xml:space="preserve">Indian </w:t>
      </w:r>
      <w:r>
        <w:t xml:space="preserve">medical school entrance exams. With 1.5 million competitors, I had to study vigorously. </w:t>
      </w:r>
    </w:p>
    <w:p w:rsidR="00916783" w:rsidRDefault="00916783" w:rsidP="00916783">
      <w:r>
        <w:t xml:space="preserve">It was the busiest few weeks of my life and I learned quite a lot. I realized I </w:t>
      </w:r>
      <w:r w:rsidR="00B12AD9">
        <w:t xml:space="preserve">was </w:t>
      </w:r>
      <w:r>
        <w:t>not afraid of hard-</w:t>
      </w:r>
      <w:r w:rsidR="00B7184D">
        <w:t xml:space="preserve">work andcould </w:t>
      </w:r>
      <w:r>
        <w:t>thrive in high</w:t>
      </w:r>
      <w:r w:rsidR="00B7184D">
        <w:t>-</w:t>
      </w:r>
      <w:r>
        <w:t xml:space="preserve">pressure </w:t>
      </w:r>
      <w:r w:rsidR="00B7184D">
        <w:t>environments</w:t>
      </w:r>
      <w:r>
        <w:t>. I found that thorough and demanding environments stir</w:t>
      </w:r>
      <w:r w:rsidR="00B12AD9">
        <w:t>red</w:t>
      </w:r>
      <w:r>
        <w:t xml:space="preserve"> me to become my best self. I found that I enjoyed being a part of a community of similarly struggling individuals, sharing methods of cognitive </w:t>
      </w:r>
      <w:proofErr w:type="spellStart"/>
      <w:r w:rsidR="00D1376A">
        <w:t>o</w:t>
      </w:r>
      <w:r>
        <w:t>ptimisation</w:t>
      </w:r>
      <w:proofErr w:type="spellEnd"/>
      <w:r>
        <w:t xml:space="preserve"> and working as a team to </w:t>
      </w:r>
      <w:r w:rsidR="00B12AD9">
        <w:t>answer</w:t>
      </w:r>
      <w:ins w:id="2" w:author="rakhit" w:date="2020-01-29T11:46:00Z">
        <w:r w:rsidR="00806380">
          <w:t xml:space="preserve"> </w:t>
        </w:r>
      </w:ins>
      <w:r w:rsidR="00D1376A">
        <w:t>each</w:t>
      </w:r>
      <w:r w:rsidR="00147795">
        <w:t>-</w:t>
      </w:r>
      <w:r w:rsidR="00D1376A">
        <w:t>other</w:t>
      </w:r>
      <w:r w:rsidR="00B12AD9">
        <w:t>’</w:t>
      </w:r>
      <w:r w:rsidR="00D1376A">
        <w:t>s</w:t>
      </w:r>
      <w:ins w:id="3" w:author="rakhit" w:date="2020-01-29T11:46:00Z">
        <w:r w:rsidR="00806380">
          <w:t xml:space="preserve"> </w:t>
        </w:r>
      </w:ins>
      <w:r w:rsidR="00B12AD9">
        <w:t>questions</w:t>
      </w:r>
      <w:r>
        <w:t xml:space="preserve">. That is why I believe I can handle WPI's unique and demanding 7 week term system. </w:t>
      </w:r>
      <w:r w:rsidR="00B937C6">
        <w:t>With its project based learning and vast curriculum that encompasses interdisciplinarity, the WPI program is perfect for my educational needs particularly since</w:t>
      </w:r>
      <w:r>
        <w:t>I am passionate about working for the environment</w:t>
      </w:r>
      <w:r w:rsidR="00B937C6">
        <w:t>.</w:t>
      </w:r>
    </w:p>
    <w:p w:rsidR="00916783" w:rsidRDefault="00916783" w:rsidP="00916783">
      <w:r>
        <w:t>I have been fascinated by the parallel and disconnected development of modern architectural design and the much needed sustainable design of human spaces. The unruly ways</w:t>
      </w:r>
      <w:r w:rsidR="00D962E2">
        <w:t xml:space="preserve"> through which</w:t>
      </w:r>
      <w:r>
        <w:t xml:space="preserve"> biodiversity finds to survive </w:t>
      </w:r>
      <w:r w:rsidR="00B937C6">
        <w:t xml:space="preserve">further </w:t>
      </w:r>
      <w:r>
        <w:t>inspire</w:t>
      </w:r>
      <w:r w:rsidR="00B937C6">
        <w:t>s</w:t>
      </w:r>
      <w:r>
        <w:t xml:space="preserve"> me. As they make their way in urban spaces that stand on colonized grounds of former swamps, forests, and grasslands, I am forced to think, how backward our </w:t>
      </w:r>
      <w:r w:rsidR="00D962E2">
        <w:t xml:space="preserve">current </w:t>
      </w:r>
      <w:r>
        <w:t xml:space="preserve">approach </w:t>
      </w:r>
      <w:r w:rsidR="00D962E2">
        <w:t xml:space="preserve">is </w:t>
      </w:r>
      <w:r>
        <w:t xml:space="preserve">if we don't study the disciplines of community dynamic, history, ecological history and present needs of the place before committing to build. Therefore, I want to study as extensively I can. </w:t>
      </w:r>
    </w:p>
    <w:p w:rsidR="008139FA" w:rsidRDefault="00916783" w:rsidP="00994557">
      <w:r>
        <w:t>Most importantly, to be in an environment, surrounded by like</w:t>
      </w:r>
      <w:r w:rsidR="00D962E2">
        <w:t>-</w:t>
      </w:r>
      <w:r>
        <w:t xml:space="preserve">minded individuals, all passionate about STEM, is a dream </w:t>
      </w:r>
      <w:r w:rsidR="00D962E2">
        <w:t xml:space="preserve">I look forward to realizing at WPI. </w:t>
      </w:r>
      <w:bookmarkEnd w:id="0"/>
    </w:p>
    <w:sectPr w:rsidR="008139FA" w:rsidSect="008139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trackRevisions/>
  <w:defaultTabStop w:val="720"/>
  <w:characterSpacingControl w:val="doNotCompress"/>
  <w:compat/>
  <w:rsids>
    <w:rsidRoot w:val="00916783"/>
    <w:rsid w:val="00147795"/>
    <w:rsid w:val="00191250"/>
    <w:rsid w:val="006A7CE9"/>
    <w:rsid w:val="007A2B8E"/>
    <w:rsid w:val="00806380"/>
    <w:rsid w:val="008139FA"/>
    <w:rsid w:val="00916783"/>
    <w:rsid w:val="00994557"/>
    <w:rsid w:val="00AD7521"/>
    <w:rsid w:val="00B12AD9"/>
    <w:rsid w:val="00B6644F"/>
    <w:rsid w:val="00B7184D"/>
    <w:rsid w:val="00B72727"/>
    <w:rsid w:val="00B937C6"/>
    <w:rsid w:val="00D1376A"/>
    <w:rsid w:val="00D962E2"/>
    <w:rsid w:val="00ED16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ED169E"/>
  </w:style>
  <w:style w:type="character" w:customStyle="1" w:styleId="has-text-red">
    <w:name w:val="has-text-red"/>
    <w:basedOn w:val="DefaultParagraphFont"/>
    <w:rsid w:val="00ED169E"/>
  </w:style>
  <w:style w:type="paragraph" w:styleId="BalloonText">
    <w:name w:val="Balloon Text"/>
    <w:basedOn w:val="Normal"/>
    <w:link w:val="BalloonTextChar"/>
    <w:uiPriority w:val="99"/>
    <w:semiHidden/>
    <w:unhideWhenUsed/>
    <w:rsid w:val="00B66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4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82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2</cp:revision>
  <dcterms:created xsi:type="dcterms:W3CDTF">2020-01-29T06:16:00Z</dcterms:created>
  <dcterms:modified xsi:type="dcterms:W3CDTF">2020-01-29T06:16:00Z</dcterms:modified>
</cp:coreProperties>
</file>