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4A" w:rsidRPr="00FE6F4A" w:rsidRDefault="00FE6F4A" w:rsidP="00FE6F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F4A">
        <w:rPr>
          <w:rFonts w:ascii="Arial" w:eastAsia="Times New Roman" w:hAnsi="Arial" w:cs="Arial"/>
          <w:color w:val="333333"/>
          <w:sz w:val="21"/>
          <w:szCs w:val="21"/>
        </w:rPr>
        <w:t>Please tell us why you chose the Majors you did</w:t>
      </w:r>
      <w:proofErr w:type="gramStart"/>
      <w:r w:rsidRPr="00FE6F4A">
        <w:rPr>
          <w:rFonts w:ascii="Arial" w:eastAsia="Times New Roman" w:hAnsi="Arial" w:cs="Arial"/>
          <w:color w:val="333333"/>
          <w:sz w:val="21"/>
          <w:szCs w:val="21"/>
        </w:rPr>
        <w:t>?</w:t>
      </w:r>
      <w:r w:rsidR="00C74D33">
        <w:rPr>
          <w:rFonts w:ascii="Arial" w:eastAsia="Times New Roman" w:hAnsi="Arial" w:cs="Arial"/>
          <w:color w:val="333333"/>
          <w:sz w:val="21"/>
          <w:szCs w:val="21"/>
        </w:rPr>
        <w:t>100</w:t>
      </w:r>
      <w:proofErr w:type="gramEnd"/>
      <w:r w:rsidR="00C74D33">
        <w:rPr>
          <w:rFonts w:ascii="Arial" w:eastAsia="Times New Roman" w:hAnsi="Arial" w:cs="Arial"/>
          <w:color w:val="333333"/>
          <w:sz w:val="21"/>
          <w:szCs w:val="21"/>
        </w:rPr>
        <w:t xml:space="preserve"> words</w:t>
      </w:r>
    </w:p>
    <w:p w:rsidR="00FE6F4A" w:rsidRPr="00FE6F4A" w:rsidRDefault="00FE6F4A" w:rsidP="00FE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F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5290" w:rsidRDefault="001970BF" w:rsidP="00FE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inspired by </w:t>
      </w:r>
      <w:r w:rsidR="00FE6F4A" w:rsidRPr="00FE6F4A">
        <w:rPr>
          <w:rFonts w:ascii="Times New Roman" w:eastAsia="Times New Roman" w:hAnsi="Times New Roman" w:cs="Times New Roman"/>
          <w:sz w:val="24"/>
          <w:szCs w:val="24"/>
        </w:rPr>
        <w:t>Jeremy Wade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6F4A" w:rsidRPr="00FE6F4A">
        <w:rPr>
          <w:rFonts w:ascii="Times New Roman" w:eastAsia="Times New Roman" w:hAnsi="Times New Roman" w:cs="Times New Roman"/>
          <w:sz w:val="24"/>
          <w:szCs w:val="24"/>
        </w:rPr>
        <w:t xml:space="preserve">a biologist who </w:t>
      </w:r>
      <w:r w:rsidR="007A5290">
        <w:rPr>
          <w:rFonts w:ascii="Times New Roman" w:eastAsia="Times New Roman" w:hAnsi="Times New Roman" w:cs="Times New Roman"/>
          <w:sz w:val="24"/>
          <w:szCs w:val="24"/>
        </w:rPr>
        <w:t xml:space="preserve">creates awareness about </w:t>
      </w:r>
      <w:r w:rsidR="00FE6F4A" w:rsidRPr="00FE6F4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7A5290">
        <w:rPr>
          <w:rFonts w:ascii="Times New Roman" w:eastAsia="Times New Roman" w:hAnsi="Times New Roman" w:cs="Times New Roman"/>
          <w:sz w:val="24"/>
          <w:szCs w:val="24"/>
        </w:rPr>
        <w:t xml:space="preserve">adverse </w:t>
      </w:r>
      <w:r w:rsidR="00FE6F4A" w:rsidRPr="00FE6F4A">
        <w:rPr>
          <w:rFonts w:ascii="Times New Roman" w:eastAsia="Times New Roman" w:hAnsi="Times New Roman" w:cs="Times New Roman"/>
          <w:sz w:val="24"/>
          <w:szCs w:val="24"/>
        </w:rPr>
        <w:t xml:space="preserve"> effects</w:t>
      </w:r>
      <w:proofErr w:type="gramEnd"/>
      <w:r w:rsidR="00FE6F4A" w:rsidRPr="00FE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290">
        <w:rPr>
          <w:rFonts w:ascii="Times New Roman" w:eastAsia="Times New Roman" w:hAnsi="Times New Roman" w:cs="Times New Roman"/>
          <w:sz w:val="24"/>
          <w:szCs w:val="24"/>
        </w:rPr>
        <w:t>of urbanization on the environment.</w:t>
      </w:r>
    </w:p>
    <w:p w:rsidR="00FE6F4A" w:rsidRPr="00FE6F4A" w:rsidRDefault="00FE6F4A" w:rsidP="00FE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E6F4A" w:rsidRPr="00FE6F4A" w:rsidRDefault="00FE6F4A" w:rsidP="00FE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I want to study environmental biology to understand the expanse of such effects better, and function as a vessel to contribute my ideas and time to protect the earth. </w:t>
      </w:r>
    </w:p>
    <w:p w:rsidR="00FE6F4A" w:rsidRPr="00FE6F4A" w:rsidRDefault="00FE6F4A" w:rsidP="00FE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6F4A">
        <w:rPr>
          <w:rFonts w:ascii="Times New Roman" w:eastAsia="Times New Roman" w:hAnsi="Times New Roman" w:cs="Times New Roman"/>
          <w:sz w:val="24"/>
          <w:szCs w:val="24"/>
        </w:rPr>
        <w:t>Umass’s</w:t>
      </w:r>
      <w:proofErr w:type="spellEnd"/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 commitment to a lesson plan that involves diverse fields </w:t>
      </w:r>
      <w:r w:rsidR="007A5290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7A5290" w:rsidRPr="00FE6F4A">
        <w:rPr>
          <w:rFonts w:ascii="Times New Roman" w:eastAsia="Times New Roman" w:hAnsi="Times New Roman" w:cs="Times New Roman"/>
          <w:sz w:val="24"/>
          <w:szCs w:val="24"/>
        </w:rPr>
        <w:t>environmental science</w:t>
      </w:r>
      <w:ins w:id="0" w:author="rakhit" w:date="2020-01-14T10:58:00Z">
        <w:r w:rsidR="0067281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7A5290">
        <w:rPr>
          <w:rFonts w:ascii="Times New Roman" w:eastAsia="Times New Roman" w:hAnsi="Times New Roman" w:cs="Times New Roman"/>
          <w:sz w:val="24"/>
          <w:szCs w:val="24"/>
        </w:rPr>
        <w:t>is the reason for</w:t>
      </w:r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 why I cho</w:t>
      </w:r>
      <w:r w:rsidR="00EF16B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7A5290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 interdisciplinary course</w:t>
      </w:r>
      <w:r w:rsidR="007A52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4D1B">
        <w:rPr>
          <w:rFonts w:ascii="Times New Roman" w:eastAsia="Times New Roman" w:hAnsi="Times New Roman" w:cs="Times New Roman"/>
          <w:sz w:val="24"/>
          <w:szCs w:val="24"/>
        </w:rPr>
        <w:t>At</w:t>
      </w:r>
      <w:ins w:id="1" w:author="rakhit" w:date="2020-01-14T10:58:00Z">
        <w:r w:rsidR="0067281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EF16B4">
        <w:rPr>
          <w:rFonts w:ascii="Times New Roman" w:eastAsia="Times New Roman" w:hAnsi="Times New Roman" w:cs="Times New Roman"/>
          <w:sz w:val="24"/>
          <w:szCs w:val="24"/>
        </w:rPr>
        <w:t>the university</w:t>
      </w:r>
      <w:r w:rsidR="00174D1B">
        <w:rPr>
          <w:rFonts w:ascii="Times New Roman" w:eastAsia="Times New Roman" w:hAnsi="Times New Roman" w:cs="Times New Roman"/>
          <w:sz w:val="24"/>
          <w:szCs w:val="24"/>
        </w:rPr>
        <w:t>, I hope to</w:t>
      </w:r>
      <w:ins w:id="2" w:author="rakhit" w:date="2020-01-14T10:58:00Z">
        <w:r w:rsidR="0067281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E6F4A">
        <w:rPr>
          <w:rFonts w:ascii="Times New Roman" w:eastAsia="Times New Roman" w:hAnsi="Times New Roman" w:cs="Times New Roman"/>
          <w:sz w:val="24"/>
          <w:szCs w:val="24"/>
        </w:rPr>
        <w:t>be a part of the system of people involved in creati</w:t>
      </w:r>
      <w:r w:rsidR="00BE1A66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FE6F4A">
        <w:rPr>
          <w:rFonts w:ascii="Times New Roman" w:eastAsia="Times New Roman" w:hAnsi="Times New Roman" w:cs="Times New Roman"/>
          <w:sz w:val="24"/>
          <w:szCs w:val="24"/>
        </w:rPr>
        <w:t>a better Earth</w:t>
      </w:r>
      <w:bookmarkStart w:id="3" w:name="_GoBack"/>
      <w:bookmarkEnd w:id="3"/>
      <w:r w:rsidRPr="00FE6F4A">
        <w:rPr>
          <w:rFonts w:ascii="Times New Roman" w:eastAsia="Times New Roman" w:hAnsi="Times New Roman" w:cs="Times New Roman"/>
          <w:sz w:val="24"/>
          <w:szCs w:val="24"/>
        </w:rPr>
        <w:t xml:space="preserve"> where we all can coexist.</w:t>
      </w:r>
    </w:p>
    <w:p w:rsidR="00EF7636" w:rsidRDefault="00EF7636">
      <w:pPr>
        <w:spacing w:after="0" w:line="240" w:lineRule="auto"/>
      </w:pPr>
    </w:p>
    <w:sectPr w:rsidR="00EF7636" w:rsidSect="0030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20"/>
  <w:characterSpacingControl w:val="doNotCompress"/>
  <w:compat/>
  <w:rsids>
    <w:rsidRoot w:val="00FE6F4A"/>
    <w:rsid w:val="00060AE4"/>
    <w:rsid w:val="00174D1B"/>
    <w:rsid w:val="001970BF"/>
    <w:rsid w:val="003024C9"/>
    <w:rsid w:val="00316816"/>
    <w:rsid w:val="003D1025"/>
    <w:rsid w:val="00672818"/>
    <w:rsid w:val="006B76AD"/>
    <w:rsid w:val="007A5290"/>
    <w:rsid w:val="00982D88"/>
    <w:rsid w:val="00B75960"/>
    <w:rsid w:val="00BE1A66"/>
    <w:rsid w:val="00C74D33"/>
    <w:rsid w:val="00D756AE"/>
    <w:rsid w:val="00EF16B4"/>
    <w:rsid w:val="00EF7636"/>
    <w:rsid w:val="00FE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2020-01-14T05:28:00Z</dcterms:created>
  <dcterms:modified xsi:type="dcterms:W3CDTF">2020-01-14T05:28:00Z</dcterms:modified>
</cp:coreProperties>
</file>