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C7" w:rsidRDefault="004355C7" w:rsidP="004355C7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333333"/>
          <w:sz w:val="21"/>
          <w:szCs w:val="21"/>
        </w:rPr>
        <w:t>Please tell us why you want to attend UMass Amherst?100 words</w:t>
      </w:r>
    </w:p>
    <w:p w:rsidR="004355C7" w:rsidRDefault="001B7269" w:rsidP="004355C7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333333"/>
          <w:sz w:val="21"/>
          <w:szCs w:val="21"/>
        </w:rPr>
        <w:t>I love</w:t>
      </w:r>
      <w:r w:rsidR="004355C7">
        <w:rPr>
          <w:rFonts w:ascii="Arial" w:hAnsi="Arial" w:cs="Arial"/>
          <w:color w:val="333333"/>
          <w:sz w:val="21"/>
          <w:szCs w:val="21"/>
        </w:rPr>
        <w:t xml:space="preserve"> the culture of smaller communities that exist within UMass </w:t>
      </w:r>
      <w:r>
        <w:rPr>
          <w:rFonts w:ascii="Arial" w:hAnsi="Arial" w:cs="Arial"/>
          <w:color w:val="333333"/>
          <w:sz w:val="21"/>
          <w:szCs w:val="21"/>
        </w:rPr>
        <w:t xml:space="preserve">that </w:t>
      </w:r>
      <w:r w:rsidR="004355C7">
        <w:rPr>
          <w:rFonts w:ascii="Arial" w:hAnsi="Arial" w:cs="Arial"/>
          <w:color w:val="333333"/>
          <w:sz w:val="21"/>
          <w:szCs w:val="21"/>
        </w:rPr>
        <w:t>corroborates the openness of the U</w:t>
      </w:r>
      <w:r>
        <w:rPr>
          <w:rFonts w:ascii="Arial" w:hAnsi="Arial" w:cs="Arial"/>
          <w:color w:val="333333"/>
          <w:sz w:val="21"/>
          <w:szCs w:val="21"/>
        </w:rPr>
        <w:t>M</w:t>
      </w:r>
      <w:r w:rsidR="004355C7">
        <w:rPr>
          <w:rFonts w:ascii="Arial" w:hAnsi="Arial" w:cs="Arial"/>
          <w:color w:val="333333"/>
          <w:sz w:val="21"/>
          <w:szCs w:val="21"/>
        </w:rPr>
        <w:t xml:space="preserve">ass campus. </w:t>
      </w:r>
      <w:r>
        <w:rPr>
          <w:rFonts w:ascii="Arial" w:hAnsi="Arial" w:cs="Arial"/>
          <w:color w:val="333333"/>
          <w:sz w:val="21"/>
          <w:szCs w:val="21"/>
        </w:rPr>
        <w:t>It i</w:t>
      </w:r>
      <w:r w:rsidR="004355C7">
        <w:rPr>
          <w:rFonts w:ascii="Arial" w:hAnsi="Arial" w:cs="Arial"/>
          <w:color w:val="333333"/>
          <w:sz w:val="21"/>
          <w:szCs w:val="21"/>
        </w:rPr>
        <w:t>s a hub of different groups, beliefs, and opportunities</w:t>
      </w:r>
      <w:r>
        <w:rPr>
          <w:rFonts w:ascii="Arial" w:hAnsi="Arial" w:cs="Arial"/>
          <w:color w:val="333333"/>
          <w:sz w:val="21"/>
          <w:szCs w:val="21"/>
        </w:rPr>
        <w:t>.</w:t>
      </w:r>
      <w:ins w:id="0" w:author="rakhit" w:date="2020-01-14T11:28:00Z">
        <w:r w:rsidR="002A480C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ins>
      <w:r w:rsidR="00DE2E37">
        <w:rPr>
          <w:rFonts w:ascii="Arial" w:hAnsi="Arial" w:cs="Arial"/>
          <w:color w:val="333333"/>
          <w:sz w:val="21"/>
          <w:szCs w:val="21"/>
        </w:rPr>
        <w:t>T</w:t>
      </w:r>
      <w:r w:rsidR="004355C7">
        <w:rPr>
          <w:rFonts w:ascii="Arial" w:hAnsi="Arial" w:cs="Arial"/>
          <w:color w:val="333333"/>
          <w:sz w:val="21"/>
          <w:szCs w:val="21"/>
        </w:rPr>
        <w:t xml:space="preserve">hrough BDIC, I hope to create a better version of my vision of a career path. With the Holyoke </w:t>
      </w:r>
      <w:proofErr w:type="spellStart"/>
      <w:r w:rsidR="004355C7">
        <w:rPr>
          <w:rFonts w:ascii="Arial" w:hAnsi="Arial" w:cs="Arial"/>
          <w:color w:val="333333"/>
          <w:sz w:val="21"/>
          <w:szCs w:val="21"/>
        </w:rPr>
        <w:t>Moutain</w:t>
      </w:r>
      <w:proofErr w:type="spellEnd"/>
      <w:r w:rsidR="004355C7">
        <w:rPr>
          <w:rFonts w:ascii="Arial" w:hAnsi="Arial" w:cs="Arial"/>
          <w:color w:val="333333"/>
          <w:sz w:val="21"/>
          <w:szCs w:val="21"/>
        </w:rPr>
        <w:t xml:space="preserve"> range surrounding UMass, as a trekking enthusiast, I can only imagine the trips that students have to the</w:t>
      </w:r>
      <w:bookmarkStart w:id="1" w:name="_GoBack"/>
      <w:bookmarkEnd w:id="1"/>
      <w:r w:rsidR="004355C7">
        <w:rPr>
          <w:rFonts w:ascii="Arial" w:hAnsi="Arial" w:cs="Arial"/>
          <w:color w:val="333333"/>
          <w:sz w:val="21"/>
          <w:szCs w:val="21"/>
        </w:rPr>
        <w:t>se grounds. Lastly, it would be heinous to not mention the W.E.B. Du Bois library that I will be so close to should I get the opportunity to attend UMass Amherst</w:t>
      </w:r>
      <w:r w:rsidR="00E779E1">
        <w:rPr>
          <w:rFonts w:ascii="Arial" w:hAnsi="Arial" w:cs="Arial"/>
          <w:color w:val="333333"/>
          <w:sz w:val="21"/>
          <w:szCs w:val="21"/>
        </w:rPr>
        <w:t>.</w:t>
      </w:r>
    </w:p>
    <w:p w:rsidR="00F11DD1" w:rsidRDefault="00F11DD1"/>
    <w:sectPr w:rsidR="00F11DD1" w:rsidSect="00F1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trackRevisions/>
  <w:defaultTabStop w:val="720"/>
  <w:characterSpacingControl w:val="doNotCompress"/>
  <w:compat/>
  <w:rsids>
    <w:rsidRoot w:val="004355C7"/>
    <w:rsid w:val="001B7269"/>
    <w:rsid w:val="002A480C"/>
    <w:rsid w:val="004355C7"/>
    <w:rsid w:val="004566A2"/>
    <w:rsid w:val="00B81F88"/>
    <w:rsid w:val="00DE2E37"/>
    <w:rsid w:val="00E779E1"/>
    <w:rsid w:val="00F1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2</cp:revision>
  <dcterms:created xsi:type="dcterms:W3CDTF">2020-01-14T05:58:00Z</dcterms:created>
  <dcterms:modified xsi:type="dcterms:W3CDTF">2020-01-14T05:58:00Z</dcterms:modified>
</cp:coreProperties>
</file>