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69" w:rsidRPr="00BA4B69" w:rsidRDefault="00BA4B69" w:rsidP="00BA4B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B69">
        <w:rPr>
          <w:rFonts w:ascii="Times New Roman" w:eastAsia="Times New Roman" w:hAnsi="Times New Roman" w:cs="Times New Roman"/>
          <w:sz w:val="24"/>
          <w:szCs w:val="24"/>
        </w:rPr>
        <w:t>Please briefly elaborate on one of your extracurricular activities or work experiences</w:t>
      </w:r>
      <w:proofErr w:type="gramStart"/>
      <w:r w:rsidRPr="00BA4B6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A4B69">
        <w:rPr>
          <w:rFonts w:ascii="Times New Roman" w:eastAsia="Times New Roman" w:hAnsi="Times New Roman" w:cs="Times New Roman"/>
          <w:sz w:val="24"/>
          <w:szCs w:val="24"/>
        </w:rPr>
        <w:t>optional)</w:t>
      </w:r>
    </w:p>
    <w:p w:rsidR="00BA4B69" w:rsidRPr="00BA4B69" w:rsidRDefault="00BA4B69" w:rsidP="00BA4B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0"/>
      <w:r w:rsidRPr="00BA4B69">
        <w:rPr>
          <w:rFonts w:ascii="Times New Roman" w:eastAsia="Times New Roman" w:hAnsi="Times New Roman" w:cs="Times New Roman"/>
          <w:sz w:val="24"/>
          <w:szCs w:val="24"/>
        </w:rPr>
        <w:t>Telling stories is my preferred form of self-care. Facts, or borders if you will, are playable in art, and that to me is powerful. I decide the fate of what, how much, and where. The process of sharing all that imagination with the world is liberating. When I put my words for the world to see or hear, I feel most connected to it and everything in it.</w:t>
      </w:r>
      <w:commentRangeEnd w:id="0"/>
      <w:r w:rsidR="00D3685F">
        <w:rPr>
          <w:rStyle w:val="CommentReference"/>
        </w:rPr>
        <w:commentReference w:id="0"/>
      </w:r>
    </w:p>
    <w:p w:rsidR="00BA4B69" w:rsidRPr="00BA4B69" w:rsidRDefault="00BA4B69" w:rsidP="00BA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B69" w:rsidRPr="00BA4B69" w:rsidRDefault="00BA4B69" w:rsidP="00BA4B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B69">
        <w:rPr>
          <w:rFonts w:ascii="Times New Roman" w:eastAsia="Times New Roman" w:hAnsi="Times New Roman" w:cs="Times New Roman"/>
          <w:sz w:val="24"/>
          <w:szCs w:val="24"/>
        </w:rPr>
        <w:t>How will opportunities at Purdue support your interests, both in and out of the classroom? (Respond in 100 words or fewer.)*</w:t>
      </w:r>
    </w:p>
    <w:p w:rsidR="00BA4B69" w:rsidRPr="00BA4B69" w:rsidRDefault="00BA4B69" w:rsidP="00BA4B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B69">
        <w:rPr>
          <w:rFonts w:ascii="Times New Roman" w:eastAsia="Times New Roman" w:hAnsi="Times New Roman" w:cs="Times New Roman"/>
          <w:sz w:val="24"/>
          <w:szCs w:val="24"/>
        </w:rPr>
        <w:t xml:space="preserve">I was most stirred by the Marine Biology club at Purdue, among all its student organizations. </w:t>
      </w:r>
      <w:r w:rsidR="00B2161F">
        <w:rPr>
          <w:rFonts w:ascii="Times New Roman" w:eastAsia="Times New Roman" w:hAnsi="Times New Roman" w:cs="Times New Roman"/>
          <w:sz w:val="24"/>
          <w:szCs w:val="24"/>
        </w:rPr>
        <w:t xml:space="preserve">There is no </w:t>
      </w:r>
      <w:r w:rsidR="00B2161F" w:rsidRPr="00BA4B69">
        <w:rPr>
          <w:rFonts w:ascii="Times New Roman" w:eastAsia="Times New Roman" w:hAnsi="Times New Roman" w:cs="Times New Roman"/>
          <w:sz w:val="24"/>
          <w:szCs w:val="24"/>
        </w:rPr>
        <w:t>better way to celebrate nature than to invite all its stakeholders</w:t>
      </w:r>
      <w:r w:rsidR="00B2161F">
        <w:rPr>
          <w:rFonts w:ascii="Times New Roman" w:eastAsia="Times New Roman" w:hAnsi="Times New Roman" w:cs="Times New Roman"/>
          <w:sz w:val="24"/>
          <w:szCs w:val="24"/>
        </w:rPr>
        <w:t xml:space="preserve">. I am deeply interested in </w:t>
      </w:r>
      <w:proofErr w:type="gramStart"/>
      <w:r w:rsidR="00B2161F">
        <w:rPr>
          <w:rFonts w:ascii="Times New Roman" w:eastAsia="Times New Roman" w:hAnsi="Times New Roman" w:cs="Times New Roman"/>
          <w:sz w:val="24"/>
          <w:szCs w:val="24"/>
        </w:rPr>
        <w:t>this areas</w:t>
      </w:r>
      <w:proofErr w:type="gramEnd"/>
      <w:r w:rsidR="00B2161F">
        <w:rPr>
          <w:rFonts w:ascii="Times New Roman" w:eastAsia="Times New Roman" w:hAnsi="Times New Roman" w:cs="Times New Roman"/>
          <w:sz w:val="24"/>
          <w:szCs w:val="24"/>
        </w:rPr>
        <w:t xml:space="preserve"> and s</w:t>
      </w:r>
      <w:r w:rsidR="009108A1">
        <w:rPr>
          <w:rFonts w:ascii="Times New Roman" w:eastAsia="Times New Roman" w:hAnsi="Times New Roman" w:cs="Times New Roman"/>
          <w:sz w:val="24"/>
          <w:szCs w:val="24"/>
        </w:rPr>
        <w:t>ince there is</w:t>
      </w:r>
      <w:ins w:id="1" w:author="rakhit" w:date="2020-01-13T16:53:00Z">
        <w:r w:rsidR="008B17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BA4B6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9108A1">
        <w:rPr>
          <w:rFonts w:ascii="Times New Roman" w:eastAsia="Times New Roman" w:hAnsi="Times New Roman" w:cs="Times New Roman"/>
          <w:sz w:val="24"/>
          <w:szCs w:val="24"/>
        </w:rPr>
        <w:t xml:space="preserve">prerequisite of a formal qualification 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t>in biology</w:t>
      </w:r>
      <w:r w:rsidR="00B2161F">
        <w:rPr>
          <w:rFonts w:ascii="Times New Roman" w:eastAsia="Times New Roman" w:hAnsi="Times New Roman" w:cs="Times New Roman"/>
          <w:sz w:val="24"/>
          <w:szCs w:val="24"/>
        </w:rPr>
        <w:t xml:space="preserve"> to join the club, it perfectly serves my purpose.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t xml:space="preserve"> The Purdue writing lab and the Purdue exponent </w:t>
      </w:r>
      <w:r w:rsidR="00B2161F">
        <w:rPr>
          <w:rFonts w:ascii="Times New Roman" w:eastAsia="Times New Roman" w:hAnsi="Times New Roman" w:cs="Times New Roman"/>
          <w:sz w:val="24"/>
          <w:szCs w:val="24"/>
        </w:rPr>
        <w:t xml:space="preserve">are places for me 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t xml:space="preserve">to hone my </w:t>
      </w:r>
      <w:r w:rsidR="00B2161F">
        <w:rPr>
          <w:rFonts w:ascii="Times New Roman" w:eastAsia="Times New Roman" w:hAnsi="Times New Roman" w:cs="Times New Roman"/>
          <w:sz w:val="24"/>
          <w:szCs w:val="24"/>
        </w:rPr>
        <w:t xml:space="preserve">writing 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t xml:space="preserve">skills. I would love to be a part of both of them and bring my stories to their stage and contribute. </w:t>
      </w:r>
    </w:p>
    <w:p w:rsidR="00BA4B69" w:rsidRPr="00BA4B69" w:rsidRDefault="00BA4B69" w:rsidP="00BA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B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4B69" w:rsidRPr="00BA4B69" w:rsidRDefault="00BA4B69" w:rsidP="00BA4B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B69">
        <w:rPr>
          <w:rFonts w:ascii="Times New Roman" w:eastAsia="Times New Roman" w:hAnsi="Times New Roman" w:cs="Times New Roman"/>
          <w:sz w:val="24"/>
          <w:szCs w:val="24"/>
        </w:rPr>
        <w:t>Briefly discuss your reasons for pursuing the major you have selected. (Respond in 100 words or fewer.)*</w:t>
      </w:r>
    </w:p>
    <w:p w:rsidR="00BA4B69" w:rsidRPr="00BA4B69" w:rsidRDefault="00BA4B69" w:rsidP="00BA4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B69">
        <w:rPr>
          <w:rFonts w:ascii="Times New Roman" w:eastAsia="Times New Roman" w:hAnsi="Times New Roman" w:cs="Times New Roman"/>
          <w:sz w:val="24"/>
          <w:szCs w:val="24"/>
        </w:rPr>
        <w:t xml:space="preserve">The Earth is our only home, and I want a life protecting it. I have always been drawn to an approach of solving problems that takes wide perspectives and factors to its account. </w:t>
      </w:r>
      <w:r w:rsidR="0080767D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t xml:space="preserve"> my time at Purdue, I want to study as extensively as possible. A year with the environmental studies (pre) major, I believe will </w:t>
      </w:r>
      <w:r w:rsidR="0080767D">
        <w:rPr>
          <w:rFonts w:ascii="Times New Roman" w:eastAsia="Times New Roman" w:hAnsi="Times New Roman" w:cs="Times New Roman"/>
          <w:sz w:val="24"/>
          <w:szCs w:val="24"/>
        </w:rPr>
        <w:t>allow me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t xml:space="preserve"> to explore the many multidisciplinary options available and </w:t>
      </w:r>
      <w:r w:rsidR="0080767D">
        <w:rPr>
          <w:rFonts w:ascii="Times New Roman" w:eastAsia="Times New Roman" w:hAnsi="Times New Roman" w:cs="Times New Roman"/>
          <w:sz w:val="24"/>
          <w:szCs w:val="24"/>
        </w:rPr>
        <w:t>help</w:t>
      </w:r>
      <w:ins w:id="2" w:author="rakhit" w:date="2020-01-13T16:53:00Z">
        <w:r w:rsidR="008B17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BA4B69">
        <w:rPr>
          <w:rFonts w:ascii="Times New Roman" w:eastAsia="Times New Roman" w:hAnsi="Times New Roman" w:cs="Times New Roman"/>
          <w:sz w:val="24"/>
          <w:szCs w:val="24"/>
        </w:rPr>
        <w:t>me to make an educated choice regarding my major.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4B69" w:rsidRPr="00BA4B69" w:rsidRDefault="00BA4B69" w:rsidP="00976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B69">
        <w:rPr>
          <w:rFonts w:ascii="Times New Roman" w:eastAsia="Times New Roman" w:hAnsi="Times New Roman" w:cs="Times New Roman"/>
          <w:sz w:val="24"/>
          <w:szCs w:val="24"/>
        </w:rPr>
        <w:t>Briefly discuss your reasons for pursuing the second choice major you have selected. (Respond in 100 words or fewer.) *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br/>
      </w:r>
      <w:r w:rsidR="0080767D">
        <w:rPr>
          <w:rFonts w:ascii="Times New Roman" w:eastAsia="Times New Roman" w:hAnsi="Times New Roman" w:cs="Times New Roman"/>
          <w:sz w:val="24"/>
          <w:szCs w:val="24"/>
        </w:rPr>
        <w:t xml:space="preserve">I wish to someday effect change in </w:t>
      </w:r>
      <w:r w:rsidR="00130C23">
        <w:rPr>
          <w:rFonts w:ascii="Times New Roman" w:eastAsia="Times New Roman" w:hAnsi="Times New Roman" w:cs="Times New Roman"/>
          <w:sz w:val="24"/>
          <w:szCs w:val="24"/>
        </w:rPr>
        <w:t xml:space="preserve">how nations </w:t>
      </w:r>
      <w:r w:rsidR="00C93B39"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 w:rsidR="0080767D">
        <w:rPr>
          <w:rFonts w:ascii="Times New Roman" w:eastAsia="Times New Roman" w:hAnsi="Times New Roman" w:cs="Times New Roman"/>
          <w:sz w:val="24"/>
          <w:szCs w:val="24"/>
        </w:rPr>
        <w:t xml:space="preserve">environment policies and management </w:t>
      </w:r>
      <w:r w:rsidR="00C93B39">
        <w:rPr>
          <w:rFonts w:ascii="Times New Roman" w:eastAsia="Times New Roman" w:hAnsi="Times New Roman" w:cs="Times New Roman"/>
          <w:sz w:val="24"/>
          <w:szCs w:val="24"/>
        </w:rPr>
        <w:t>decisions</w:t>
      </w:r>
      <w:r w:rsidR="0080767D">
        <w:rPr>
          <w:rFonts w:ascii="Times New Roman" w:eastAsia="Times New Roman" w:hAnsi="Times New Roman" w:cs="Times New Roman"/>
          <w:sz w:val="24"/>
          <w:szCs w:val="24"/>
        </w:rPr>
        <w:t>. My second choice of major -</w:t>
      </w:r>
      <w:r w:rsidRPr="00BA4B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0767D" w:rsidRPr="00BA4B69">
        <w:rPr>
          <w:rFonts w:ascii="Times New Roman" w:eastAsia="Times New Roman" w:hAnsi="Times New Roman" w:cs="Times New Roman"/>
          <w:sz w:val="24"/>
          <w:szCs w:val="24"/>
        </w:rPr>
        <w:t xml:space="preserve">Natural Resources </w:t>
      </w:r>
      <w:r w:rsidR="008076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767D" w:rsidRPr="00BA4B69">
        <w:rPr>
          <w:rFonts w:ascii="Times New Roman" w:eastAsia="Times New Roman" w:hAnsi="Times New Roman" w:cs="Times New Roman"/>
          <w:sz w:val="24"/>
          <w:szCs w:val="24"/>
        </w:rPr>
        <w:t xml:space="preserve">nd Environmental Science </w:t>
      </w:r>
      <w:r w:rsidR="0080767D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="0080767D"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gramEnd"/>
      <w:r w:rsidR="0080767D">
        <w:rPr>
          <w:rFonts w:ascii="Times New Roman" w:eastAsia="Times New Roman" w:hAnsi="Times New Roman" w:cs="Times New Roman"/>
          <w:sz w:val="24"/>
          <w:szCs w:val="24"/>
        </w:rPr>
        <w:t xml:space="preserve"> just that. The course </w:t>
      </w:r>
      <w:r w:rsidR="0063438D">
        <w:rPr>
          <w:rFonts w:ascii="Times New Roman" w:eastAsia="Times New Roman" w:hAnsi="Times New Roman" w:cs="Times New Roman"/>
          <w:sz w:val="24"/>
          <w:szCs w:val="24"/>
        </w:rPr>
        <w:t xml:space="preserve">teaches subjects like </w:t>
      </w:r>
      <w:r w:rsidR="0080767D" w:rsidRPr="0080767D">
        <w:rPr>
          <w:rFonts w:ascii="Times New Roman" w:eastAsia="Times New Roman" w:hAnsi="Times New Roman" w:cs="Times New Roman"/>
          <w:sz w:val="24"/>
          <w:szCs w:val="24"/>
        </w:rPr>
        <w:t>atmospheric science</w:t>
      </w:r>
      <w:r w:rsidR="0063438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80767D" w:rsidRPr="0080767D">
        <w:rPr>
          <w:rFonts w:ascii="Times New Roman" w:eastAsia="Times New Roman" w:hAnsi="Times New Roman" w:cs="Times New Roman"/>
          <w:sz w:val="24"/>
          <w:szCs w:val="24"/>
        </w:rPr>
        <w:t xml:space="preserve"> environmental impact analysis</w:t>
      </w:r>
      <w:r w:rsidR="0063438D">
        <w:rPr>
          <w:rFonts w:ascii="Times New Roman" w:eastAsia="Times New Roman" w:hAnsi="Times New Roman" w:cs="Times New Roman"/>
          <w:sz w:val="24"/>
          <w:szCs w:val="24"/>
        </w:rPr>
        <w:t xml:space="preserve">; areas that I have been curious about ever since. </w:t>
      </w:r>
      <w:r w:rsidR="0097616B">
        <w:rPr>
          <w:rFonts w:ascii="Times New Roman" w:eastAsia="Times New Roman" w:hAnsi="Times New Roman" w:cs="Times New Roman"/>
          <w:sz w:val="24"/>
          <w:szCs w:val="24"/>
        </w:rPr>
        <w:t xml:space="preserve">With the opportunity to choose from five </w:t>
      </w:r>
      <w:r w:rsidR="0097616B" w:rsidRPr="0097616B">
        <w:rPr>
          <w:rFonts w:ascii="Times New Roman" w:eastAsia="Times New Roman" w:hAnsi="Times New Roman" w:cs="Times New Roman"/>
          <w:sz w:val="24"/>
          <w:szCs w:val="24"/>
        </w:rPr>
        <w:t>interdisciplinary concentrations</w:t>
      </w:r>
      <w:r w:rsidR="0097616B">
        <w:rPr>
          <w:rFonts w:ascii="Times New Roman" w:eastAsia="Times New Roman" w:hAnsi="Times New Roman" w:cs="Times New Roman"/>
          <w:sz w:val="24"/>
          <w:szCs w:val="24"/>
        </w:rPr>
        <w:t xml:space="preserve"> that dig deep into societal issues as much as environmental ones, studying this course will equip me </w:t>
      </w:r>
      <w:bookmarkStart w:id="3" w:name="_GoBack"/>
      <w:bookmarkEnd w:id="3"/>
      <w:r w:rsidR="0097616B">
        <w:rPr>
          <w:rFonts w:ascii="Times New Roman" w:eastAsia="Times New Roman" w:hAnsi="Times New Roman" w:cs="Times New Roman"/>
          <w:sz w:val="24"/>
          <w:szCs w:val="24"/>
        </w:rPr>
        <w:t xml:space="preserve">with the knowledge and the tools to execute changes for the betterment of humankind. </w:t>
      </w:r>
    </w:p>
    <w:p w:rsidR="00464DA3" w:rsidRDefault="00464DA3"/>
    <w:sectPr w:rsidR="00464DA3" w:rsidSect="0046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iti Mukherjee" w:date="2020-01-13T15:58:00Z" w:initials="AM">
    <w:p w:rsidR="00D3685F" w:rsidRDefault="00D3685F">
      <w:pPr>
        <w:pStyle w:val="CommentText"/>
      </w:pPr>
      <w:r>
        <w:rPr>
          <w:rStyle w:val="CommentReference"/>
        </w:rPr>
        <w:annotationRef/>
      </w:r>
      <w:r>
        <w:t>Nicely written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57D0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7D0FF" w16cid:durableId="21C7121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trackRevisions/>
  <w:defaultTabStop w:val="720"/>
  <w:characterSpacingControl w:val="doNotCompress"/>
  <w:compat/>
  <w:rsids>
    <w:rsidRoot w:val="00BA4B69"/>
    <w:rsid w:val="00087B97"/>
    <w:rsid w:val="00130C23"/>
    <w:rsid w:val="00464DA3"/>
    <w:rsid w:val="0063438D"/>
    <w:rsid w:val="0080767D"/>
    <w:rsid w:val="008741AB"/>
    <w:rsid w:val="008B1789"/>
    <w:rsid w:val="009108A1"/>
    <w:rsid w:val="0097616B"/>
    <w:rsid w:val="00A77D00"/>
    <w:rsid w:val="00B2161F"/>
    <w:rsid w:val="00BA4B69"/>
    <w:rsid w:val="00C93B39"/>
    <w:rsid w:val="00D3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6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C4F9-9B3F-4E6D-B83F-761F56BB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2</cp:revision>
  <dcterms:created xsi:type="dcterms:W3CDTF">2020-01-13T11:24:00Z</dcterms:created>
  <dcterms:modified xsi:type="dcterms:W3CDTF">2020-01-13T11:24:00Z</dcterms:modified>
</cp:coreProperties>
</file>