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6D2" w:rsidRDefault="00A216D2" w:rsidP="00A216D2">
      <w:pPr>
        <w:pStyle w:val="ListParagraph"/>
        <w:numPr>
          <w:ilvl w:val="0"/>
          <w:numId w:val="1"/>
        </w:numPr>
      </w:pPr>
      <w:r>
        <w:t>At Penn, learning and growth happen outside of the classrooms, too. How will you explore the community at Penn? Consider how this community will help shape your perspective and identity, and how your identity and perspective will help shape this community. (150-200 words)*</w:t>
      </w:r>
    </w:p>
    <w:p w:rsidR="00445B5F" w:rsidRDefault="00A216D2" w:rsidP="00A216D2">
      <w:r>
        <w:t xml:space="preserve">My exposure to co-curricular activities have been limited to sports, music and dance. I would love to be exposed to many more programs available in the University of Pennsylvania to </w:t>
      </w:r>
      <w:r w:rsidR="00027B29">
        <w:t xml:space="preserve">explore my potential talents and </w:t>
      </w:r>
      <w:r>
        <w:t>broaden my perspective</w:t>
      </w:r>
      <w:r w:rsidR="00027B29">
        <w:t xml:space="preserve">. </w:t>
      </w:r>
      <w:r>
        <w:t xml:space="preserve">The programs I am most interested </w:t>
      </w:r>
      <w:r w:rsidR="00DA2F42">
        <w:t>in are</w:t>
      </w:r>
      <w:r>
        <w:t xml:space="preserve"> the Annenberg </w:t>
      </w:r>
      <w:proofErr w:type="spellStart"/>
      <w:r>
        <w:t>Center</w:t>
      </w:r>
      <w:proofErr w:type="spellEnd"/>
      <w:r>
        <w:t xml:space="preserve"> for the Performing Arts, intercultural leadership </w:t>
      </w:r>
      <w:r w:rsidR="00DA2F42">
        <w:t>and</w:t>
      </w:r>
      <w:r>
        <w:t xml:space="preserve"> the 60-second lectures.</w:t>
      </w:r>
      <w:r w:rsidR="00DA2F42">
        <w:t xml:space="preserve"> I wish to </w:t>
      </w:r>
      <w:r w:rsidR="00053DA8">
        <w:t>explore</w:t>
      </w:r>
      <w:r w:rsidR="00DA2F42">
        <w:t xml:space="preserve"> the performing arts workshop to find out more about</w:t>
      </w:r>
      <w:r w:rsidR="00445B5F">
        <w:t xml:space="preserve"> my </w:t>
      </w:r>
      <w:r w:rsidR="00E12C9F">
        <w:t xml:space="preserve">dormant talents. </w:t>
      </w:r>
      <w:r w:rsidR="00445B5F">
        <w:t xml:space="preserve">I am </w:t>
      </w:r>
      <w:r w:rsidR="00FD420B">
        <w:t>quite</w:t>
      </w:r>
      <w:ins w:id="0" w:author="rakhit" w:date="2019-12-27T15:48:00Z">
        <w:r w:rsidR="00AA4888">
          <w:t xml:space="preserve"> </w:t>
        </w:r>
      </w:ins>
      <w:r w:rsidR="00445B5F">
        <w:t xml:space="preserve">keen to witness the 60-second lectures as I am certain I will </w:t>
      </w:r>
      <w:r w:rsidR="00FD420B">
        <w:t xml:space="preserve">benefit </w:t>
      </w:r>
      <w:r w:rsidR="00445B5F">
        <w:t xml:space="preserve">from </w:t>
      </w:r>
      <w:r w:rsidR="00FD420B">
        <w:t xml:space="preserve">the practice sessions. </w:t>
      </w:r>
    </w:p>
    <w:p w:rsidR="00A216D2" w:rsidRDefault="00DA2F42" w:rsidP="00A216D2">
      <w:r>
        <w:t xml:space="preserve">I believe the University of Pennsylvania provides a platform for one to showcase their talents and allows them to work on and improve </w:t>
      </w:r>
      <w:r w:rsidR="00B646F8">
        <w:t xml:space="preserve">on </w:t>
      </w:r>
      <w:r>
        <w:t>the same. Having participated in several cultural and athletic competitions inside and outside of school, I trust myself to uphold the name and standard of the university and will try my best to help the university scale to greater heights than it already has.</w:t>
      </w:r>
    </w:p>
    <w:p w:rsidR="00A216D2" w:rsidRDefault="00A216D2" w:rsidP="00A216D2">
      <w:pPr>
        <w:pStyle w:val="ListParagraph"/>
        <w:numPr>
          <w:ilvl w:val="0"/>
          <w:numId w:val="1"/>
        </w:numPr>
      </w:pPr>
      <w:r>
        <w:t>AI Prompt: Why are you interested in the Computer &amp; Cognitive Science: Artificial Intelligence program at the University of Pennsylvania? (400-650 words)*</w:t>
      </w:r>
    </w:p>
    <w:p w:rsidR="000172D6" w:rsidRDefault="00445B5F" w:rsidP="00445B5F">
      <w:pPr>
        <w:jc w:val="both"/>
      </w:pPr>
      <w:r>
        <w:t>I enjoy the process of creation - i</w:t>
      </w:r>
      <w:r w:rsidRPr="00260586">
        <w:t xml:space="preserve">t can be coding a simple program </w:t>
      </w:r>
      <w:r>
        <w:t>or</w:t>
      </w:r>
      <w:r w:rsidRPr="00260586">
        <w:t xml:space="preserve"> building a fully working robot. I </w:t>
      </w:r>
      <w:r w:rsidR="008021DA">
        <w:t xml:space="preserve">discovered my interest in </w:t>
      </w:r>
      <w:r w:rsidR="000172D6">
        <w:t>C</w:t>
      </w:r>
      <w:r w:rsidR="008021DA">
        <w:t xml:space="preserve">omputer </w:t>
      </w:r>
      <w:r w:rsidR="000172D6">
        <w:t>S</w:t>
      </w:r>
      <w:r w:rsidR="008021DA">
        <w:t>cience further when I did</w:t>
      </w:r>
      <w:r w:rsidRPr="00260586">
        <w:t xml:space="preserve">a robotics course during my summer vacation last year where I created a small four-wheeled robot that </w:t>
      </w:r>
      <w:r>
        <w:t>c</w:t>
      </w:r>
      <w:r w:rsidRPr="00260586">
        <w:t>ould avoid obstacles. With a small change in the code, it follow</w:t>
      </w:r>
      <w:r>
        <w:t>ed</w:t>
      </w:r>
      <w:r w:rsidRPr="00260586">
        <w:t xml:space="preserve"> a </w:t>
      </w:r>
      <w:r>
        <w:t>designated path</w:t>
      </w:r>
      <w:r w:rsidRPr="00260586">
        <w:t xml:space="preserve"> on the ground. This is when I realised how</w:t>
      </w:r>
      <w:r w:rsidR="008021DA">
        <w:t xml:space="preserve"> every line in a code is important and </w:t>
      </w:r>
      <w:r w:rsidRPr="00260586">
        <w:t xml:space="preserve">how a small change </w:t>
      </w:r>
      <w:r>
        <w:t>could completely reverse its function</w:t>
      </w:r>
      <w:r w:rsidRPr="00260586">
        <w:t>.</w:t>
      </w:r>
    </w:p>
    <w:p w:rsidR="00445B5F" w:rsidRDefault="008021DA" w:rsidP="00445B5F">
      <w:pPr>
        <w:jc w:val="both"/>
      </w:pPr>
      <w:r>
        <w:t xml:space="preserve">This new information fascinated me </w:t>
      </w:r>
      <w:r w:rsidR="00C731CC">
        <w:t xml:space="preserve">to no end. </w:t>
      </w:r>
      <w:r w:rsidR="000172D6">
        <w:t xml:space="preserve">At </w:t>
      </w:r>
      <w:proofErr w:type="spellStart"/>
      <w:r w:rsidR="000172D6">
        <w:t>school</w:t>
      </w:r>
      <w:proofErr w:type="gramStart"/>
      <w:r w:rsidR="000172D6">
        <w:t>,</w:t>
      </w:r>
      <w:r>
        <w:t>I</w:t>
      </w:r>
      <w:proofErr w:type="spellEnd"/>
      <w:proofErr w:type="gramEnd"/>
      <w:r>
        <w:t xml:space="preserve"> began </w:t>
      </w:r>
      <w:r w:rsidR="00136767">
        <w:t>paying</w:t>
      </w:r>
      <w:ins w:id="1" w:author="rakhit" w:date="2019-12-27T15:48:00Z">
        <w:r w:rsidR="00AA4888">
          <w:t xml:space="preserve"> </w:t>
        </w:r>
      </w:ins>
      <w:r>
        <w:t xml:space="preserve">more attention to my computer lessons </w:t>
      </w:r>
      <w:r w:rsidR="000172D6">
        <w:t>and learnt</w:t>
      </w:r>
      <w:r>
        <w:t xml:space="preserve"> the programming language JavaScript.</w:t>
      </w:r>
      <w:r w:rsidR="00445B5F" w:rsidRPr="00260586">
        <w:t xml:space="preserve"> I </w:t>
      </w:r>
      <w:r w:rsidR="00445B5F">
        <w:t xml:space="preserve">also completed </w:t>
      </w:r>
      <w:r w:rsidR="00445B5F" w:rsidRPr="00260586">
        <w:t>a course</w:t>
      </w:r>
      <w:r w:rsidR="00445B5F">
        <w:t xml:space="preserve"> on</w:t>
      </w:r>
      <w:r w:rsidR="00445B5F" w:rsidRPr="00260586">
        <w:t xml:space="preserve"> Android mobile application designing. </w:t>
      </w:r>
      <w:r w:rsidR="00445B5F">
        <w:t xml:space="preserve">These courses got me further interested in the domain and </w:t>
      </w:r>
      <w:r w:rsidR="00445B5F" w:rsidRPr="00260586">
        <w:t xml:space="preserve">the following year, </w:t>
      </w:r>
      <w:r w:rsidR="00445B5F">
        <w:t>I studied a course on</w:t>
      </w:r>
      <w:r w:rsidR="00445B5F" w:rsidRPr="00260586">
        <w:t xml:space="preserve"> embedded systems</w:t>
      </w:r>
      <w:r>
        <w:t xml:space="preserve"> which is where I learnt how my robot could be voice controlled and I successfully incorporated the same in my robot</w:t>
      </w:r>
      <w:r w:rsidR="00445B5F" w:rsidRPr="00260586">
        <w:t>.</w:t>
      </w:r>
      <w:r>
        <w:t xml:space="preserve">During these courses, I realised my clear interest in </w:t>
      </w:r>
      <w:r w:rsidR="00861D94">
        <w:t xml:space="preserve">this area </w:t>
      </w:r>
      <w:r w:rsidR="005C665E">
        <w:t>and aspired to pursue a career</w:t>
      </w:r>
      <w:r>
        <w:t xml:space="preserve"> in the same field.</w:t>
      </w:r>
    </w:p>
    <w:p w:rsidR="00A216D2" w:rsidRDefault="00A216D2" w:rsidP="00A216D2">
      <w:r>
        <w:t>I believe that the humans have ruined the Earth to an extent that it is almost irreparable but as every other human, I am also relying on the word “almost”, hoping that a change is brought about before the damage becomes permanent. I want to be a part of bringing the Earth back to its original beauty</w:t>
      </w:r>
      <w:proofErr w:type="gramStart"/>
      <w:r>
        <w:t>..</w:t>
      </w:r>
      <w:proofErr w:type="gramEnd"/>
      <w:r>
        <w:t xml:space="preserve"> I want to do this by creating a program or a robot that will try to reverse the small but impactful mistakes that humans make on a day-to-day basis. This can be from collecting the waste in the ocean beds and accumulating them on land to use as building material instead of </w:t>
      </w:r>
      <w:r w:rsidR="00781F98">
        <w:t>using</w:t>
      </w:r>
      <w:r>
        <w:t xml:space="preserve"> concrete and cement to making sure that germination, growth, reproduction, pollination and all other plant processes take place </w:t>
      </w:r>
      <w:proofErr w:type="spellStart"/>
      <w:r>
        <w:t>undisturbed</w:t>
      </w:r>
      <w:r w:rsidR="00781F98">
        <w:t>;a</w:t>
      </w:r>
      <w:proofErr w:type="spellEnd"/>
      <w:r>
        <w:t xml:space="preserve"> machine created by humans, to correct the mistakes made by humans.</w:t>
      </w:r>
    </w:p>
    <w:p w:rsidR="008021DA" w:rsidRDefault="00781F98" w:rsidP="00A216D2">
      <w:r>
        <w:t xml:space="preserve">This is my vision and by studying Computer Science, I will be taking my first step towards it.  </w:t>
      </w:r>
      <w:r w:rsidR="00E961F4">
        <w:t>And although</w:t>
      </w:r>
      <w:r w:rsidR="008021DA">
        <w:t xml:space="preserve"> I know that I may not be the first to use technology to benefit </w:t>
      </w:r>
      <w:r w:rsidR="00E961F4">
        <w:t>mankind</w:t>
      </w:r>
      <w:r w:rsidR="008021DA">
        <w:t xml:space="preserve">, I do not wish to give up on the idea because other people were unsuccessful. I believe that success is just a few steps behind </w:t>
      </w:r>
      <w:r w:rsidR="00A75F73">
        <w:t>failure,</w:t>
      </w:r>
      <w:r w:rsidR="008021DA">
        <w:t xml:space="preserve"> and one must need the </w:t>
      </w:r>
      <w:r w:rsidR="00CD5135">
        <w:t>will and optimism to get to the success</w:t>
      </w:r>
      <w:r w:rsidR="00E961F4">
        <w:t xml:space="preserve">. </w:t>
      </w:r>
      <w:bookmarkStart w:id="2" w:name="_GoBack"/>
      <w:bookmarkEnd w:id="2"/>
      <w:r w:rsidR="00CD5135">
        <w:t>I trust myself to have the same.</w:t>
      </w:r>
    </w:p>
    <w:sectPr w:rsidR="008021DA" w:rsidSect="006E56F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D260A"/>
    <w:multiLevelType w:val="hybridMultilevel"/>
    <w:tmpl w:val="E5C2CA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iti Mukherjee">
    <w15:presenceInfo w15:providerId="Windows Live" w15:userId="57028e897c84d3b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grammar="clean"/>
  <w:trackRevisions/>
  <w:defaultTabStop w:val="720"/>
  <w:characterSpacingControl w:val="doNotCompress"/>
  <w:compat/>
  <w:rsids>
    <w:rsidRoot w:val="00A216D2"/>
    <w:rsid w:val="000172D6"/>
    <w:rsid w:val="00027B29"/>
    <w:rsid w:val="00053DA8"/>
    <w:rsid w:val="00136767"/>
    <w:rsid w:val="00150A57"/>
    <w:rsid w:val="00153C86"/>
    <w:rsid w:val="00431CD1"/>
    <w:rsid w:val="00445B5F"/>
    <w:rsid w:val="004A3C5D"/>
    <w:rsid w:val="005C665E"/>
    <w:rsid w:val="006D79DC"/>
    <w:rsid w:val="006E56F4"/>
    <w:rsid w:val="00781F98"/>
    <w:rsid w:val="007A7EC6"/>
    <w:rsid w:val="008021DA"/>
    <w:rsid w:val="00861D94"/>
    <w:rsid w:val="00A216D2"/>
    <w:rsid w:val="00A75F73"/>
    <w:rsid w:val="00A8283C"/>
    <w:rsid w:val="00AA4888"/>
    <w:rsid w:val="00B47C90"/>
    <w:rsid w:val="00B646F8"/>
    <w:rsid w:val="00BD644E"/>
    <w:rsid w:val="00C731CC"/>
    <w:rsid w:val="00CD5135"/>
    <w:rsid w:val="00DA2F42"/>
    <w:rsid w:val="00DA59BE"/>
    <w:rsid w:val="00E12C9F"/>
    <w:rsid w:val="00E961F4"/>
    <w:rsid w:val="00FD42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6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6D2"/>
    <w:pPr>
      <w:ind w:left="720"/>
      <w:contextualSpacing/>
    </w:pPr>
  </w:style>
  <w:style w:type="paragraph" w:styleId="BalloonText">
    <w:name w:val="Balloon Text"/>
    <w:basedOn w:val="Normal"/>
    <w:link w:val="BalloonTextChar"/>
    <w:uiPriority w:val="99"/>
    <w:semiHidden/>
    <w:unhideWhenUsed/>
    <w:rsid w:val="00A21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6D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Meenakshi Anil [bs18m3a]</dc:creator>
  <cp:lastModifiedBy>rakhit</cp:lastModifiedBy>
  <cp:revision>2</cp:revision>
  <dcterms:created xsi:type="dcterms:W3CDTF">2019-12-27T10:19:00Z</dcterms:created>
  <dcterms:modified xsi:type="dcterms:W3CDTF">2019-12-27T10:19:00Z</dcterms:modified>
</cp:coreProperties>
</file>