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53" w:rsidRDefault="00D67153" w:rsidP="00206254">
      <w:pPr>
        <w:pStyle w:val="NormalWeb"/>
        <w:spacing w:before="0" w:beforeAutospacing="0" w:after="20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Why NYU?</w:t>
      </w:r>
      <w:r w:rsidR="007E1A18">
        <w:rPr>
          <w:rFonts w:ascii="Calibri" w:hAnsi="Calibri"/>
          <w:b/>
          <w:bCs/>
          <w:color w:val="000000"/>
          <w:sz w:val="22"/>
          <w:szCs w:val="22"/>
        </w:rPr>
        <w:t>-400 words</w:t>
      </w:r>
    </w:p>
    <w:p w:rsidR="00D67153" w:rsidRDefault="00D67153" w:rsidP="00206254">
      <w:pPr>
        <w:pStyle w:val="Normal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If universities were people, NYU </w:t>
      </w:r>
      <w:r w:rsidR="00780250">
        <w:rPr>
          <w:rFonts w:ascii="Calibri" w:hAnsi="Calibri"/>
          <w:color w:val="000000"/>
          <w:sz w:val="22"/>
          <w:szCs w:val="22"/>
        </w:rPr>
        <w:t>to me appears as</w:t>
      </w:r>
      <w:r>
        <w:rPr>
          <w:rFonts w:ascii="Calibri" w:hAnsi="Calibri"/>
          <w:color w:val="000000"/>
          <w:sz w:val="22"/>
          <w:szCs w:val="22"/>
        </w:rPr>
        <w:t xml:space="preserve"> the multiethnic independent woman getting things done. NYU as </w:t>
      </w:r>
      <w:r w:rsidR="00262700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>'ve gathered,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  </w:t>
      </w:r>
      <w:r w:rsidR="00262700">
        <w:rPr>
          <w:rFonts w:ascii="Calibri" w:hAnsi="Calibri"/>
          <w:color w:val="000000"/>
          <w:sz w:val="22"/>
          <w:szCs w:val="22"/>
        </w:rPr>
        <w:t>harbors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the individualistic spirit. It is best for students to sharpen 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their independence. I first got introduced to NYU through </w:t>
      </w:r>
      <w:proofErr w:type="spellStart"/>
      <w:r>
        <w:rPr>
          <w:rFonts w:ascii="Calibri" w:hAnsi="Calibri"/>
          <w:color w:val="000000"/>
          <w:sz w:val="22"/>
          <w:szCs w:val="22"/>
        </w:rPr>
        <w:t>Pharrel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Williams’ commencement speech when I was in </w:t>
      </w:r>
      <w:r w:rsidR="00262700">
        <w:rPr>
          <w:rFonts w:ascii="Calibri" w:hAnsi="Calibri"/>
          <w:color w:val="000000"/>
          <w:sz w:val="22"/>
          <w:szCs w:val="22"/>
        </w:rPr>
        <w:t>grade ten</w:t>
      </w:r>
      <w:r>
        <w:rPr>
          <w:rFonts w:ascii="Calibri" w:hAnsi="Calibri"/>
          <w:color w:val="000000"/>
          <w:sz w:val="22"/>
          <w:szCs w:val="22"/>
        </w:rPr>
        <w:t>. His call for visibility as an endorsement resonated with me</w:t>
      </w:r>
      <w:r w:rsidR="00262700">
        <w:rPr>
          <w:rFonts w:ascii="Calibri" w:hAnsi="Calibri"/>
          <w:color w:val="000000"/>
          <w:sz w:val="22"/>
          <w:szCs w:val="22"/>
        </w:rPr>
        <w:t>;</w:t>
      </w:r>
      <w:r>
        <w:rPr>
          <w:rFonts w:ascii="Calibri" w:hAnsi="Calibri"/>
          <w:color w:val="000000"/>
          <w:sz w:val="22"/>
          <w:szCs w:val="22"/>
        </w:rPr>
        <w:t xml:space="preserve"> it was something I had been thinking about at the time. To be humble or to be unapologetically visible,</w:t>
      </w:r>
      <w:r w:rsidR="00262700">
        <w:rPr>
          <w:rFonts w:ascii="Calibri" w:hAnsi="Calibri"/>
          <w:color w:val="000000"/>
          <w:sz w:val="22"/>
          <w:szCs w:val="22"/>
        </w:rPr>
        <w:t xml:space="preserve"> the</w:t>
      </w:r>
      <w:ins w:id="1" w:author="rakhit" w:date="2019-12-27T10:14:00Z">
        <w:r w:rsidR="00087F18">
          <w:rPr>
            <w:rFonts w:ascii="Calibri" w:hAnsi="Calibri"/>
            <w:color w:val="000000"/>
            <w:sz w:val="22"/>
            <w:szCs w:val="22"/>
          </w:rPr>
          <w:t xml:space="preserve"> </w:t>
        </w:r>
      </w:ins>
      <w:r w:rsidR="00262700">
        <w:rPr>
          <w:rFonts w:ascii="Calibri" w:hAnsi="Calibri"/>
          <w:color w:val="000000"/>
          <w:sz w:val="22"/>
          <w:szCs w:val="22"/>
        </w:rPr>
        <w:t>sixteen-year-old</w:t>
      </w:r>
      <w:r>
        <w:rPr>
          <w:rFonts w:ascii="Calibri" w:hAnsi="Calibri"/>
          <w:color w:val="000000"/>
          <w:sz w:val="22"/>
          <w:szCs w:val="22"/>
        </w:rPr>
        <w:t xml:space="preserve"> me thought </w:t>
      </w:r>
      <w:r w:rsidR="00262700">
        <w:rPr>
          <w:rFonts w:ascii="Calibri" w:hAnsi="Calibri"/>
          <w:color w:val="000000"/>
          <w:sz w:val="22"/>
          <w:szCs w:val="22"/>
        </w:rPr>
        <w:t xml:space="preserve">of them </w:t>
      </w:r>
      <w:proofErr w:type="gramStart"/>
      <w:r w:rsidR="00262700">
        <w:rPr>
          <w:rFonts w:ascii="Calibri" w:hAnsi="Calibri"/>
          <w:color w:val="000000"/>
          <w:sz w:val="22"/>
          <w:szCs w:val="22"/>
        </w:rPr>
        <w:t xml:space="preserve">as </w:t>
      </w:r>
      <w:r>
        <w:rPr>
          <w:rFonts w:ascii="Calibri" w:hAnsi="Calibri"/>
          <w:color w:val="000000"/>
          <w:sz w:val="22"/>
          <w:szCs w:val="22"/>
        </w:rPr>
        <w:t xml:space="preserve"> opposite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262700">
        <w:rPr>
          <w:rFonts w:ascii="Calibri" w:hAnsi="Calibri"/>
          <w:color w:val="000000"/>
          <w:sz w:val="22"/>
          <w:szCs w:val="22"/>
        </w:rPr>
        <w:t>traits till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Pharrell</w:t>
      </w:r>
      <w:r w:rsidR="00262700">
        <w:rPr>
          <w:rFonts w:ascii="Calibri" w:hAnsi="Calibri"/>
          <w:color w:val="000000"/>
          <w:sz w:val="22"/>
          <w:szCs w:val="22"/>
        </w:rPr>
        <w:t>’s</w:t>
      </w:r>
      <w:proofErr w:type="spellEnd"/>
      <w:r w:rsidR="0026270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262700">
        <w:rPr>
          <w:rFonts w:ascii="Calibri" w:hAnsi="Calibri"/>
          <w:color w:val="000000"/>
          <w:sz w:val="22"/>
          <w:szCs w:val="22"/>
        </w:rPr>
        <w:t>speech.It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reminded me of how important actions are. It is quite easy to get swayed by words; quite difficult to make them happen. NYU’S challenging environment demands a mental presence and </w:t>
      </w:r>
      <w:r w:rsidR="00262700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 xml:space="preserve"> know it will help me thrive.</w:t>
      </w:r>
    </w:p>
    <w:p w:rsidR="00D67153" w:rsidRDefault="00D67153" w:rsidP="00206254">
      <w:pPr>
        <w:pStyle w:val="Normal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In my journey of researching for NYU, its student reviews, </w:t>
      </w:r>
      <w:proofErr w:type="spellStart"/>
      <w:r>
        <w:rPr>
          <w:rFonts w:ascii="Calibri" w:hAnsi="Calibri"/>
          <w:color w:val="000000"/>
          <w:sz w:val="22"/>
          <w:szCs w:val="22"/>
        </w:rPr>
        <w:t>reddit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subthreads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I traveled a long way. NYU’s culture is close to being that of a mini Earth, </w:t>
      </w:r>
      <w:r w:rsidR="00262700">
        <w:rPr>
          <w:rFonts w:ascii="Calibri" w:hAnsi="Calibri"/>
          <w:color w:val="000000"/>
          <w:sz w:val="22"/>
          <w:szCs w:val="22"/>
        </w:rPr>
        <w:t>nurturing</w:t>
      </w:r>
      <w:ins w:id="2" w:author="rakhit" w:date="2019-12-27T10:14:00Z">
        <w:r w:rsidR="00087F18">
          <w:rPr>
            <w:rFonts w:ascii="Calibri" w:hAnsi="Calibri"/>
            <w:color w:val="000000"/>
            <w:sz w:val="22"/>
            <w:szCs w:val="22"/>
          </w:rPr>
          <w:t xml:space="preserve"> </w:t>
        </w:r>
      </w:ins>
      <w:r>
        <w:rPr>
          <w:rFonts w:ascii="Calibri" w:hAnsi="Calibri"/>
          <w:color w:val="000000"/>
          <w:sz w:val="22"/>
          <w:szCs w:val="22"/>
        </w:rPr>
        <w:t xml:space="preserve">people </w:t>
      </w:r>
      <w:r w:rsidR="00262700">
        <w:rPr>
          <w:rFonts w:ascii="Calibri" w:hAnsi="Calibri"/>
          <w:color w:val="000000"/>
          <w:sz w:val="22"/>
          <w:szCs w:val="22"/>
        </w:rPr>
        <w:t>from</w:t>
      </w:r>
      <w:ins w:id="3" w:author="rakhit" w:date="2019-12-27T10:14:00Z">
        <w:r w:rsidR="00087F18">
          <w:rPr>
            <w:rFonts w:ascii="Calibri" w:hAnsi="Calibri"/>
            <w:color w:val="000000"/>
            <w:sz w:val="22"/>
            <w:szCs w:val="22"/>
          </w:rPr>
          <w:t xml:space="preserve"> </w:t>
        </w:r>
      </w:ins>
      <w:r>
        <w:rPr>
          <w:rFonts w:ascii="Calibri" w:hAnsi="Calibri"/>
          <w:color w:val="000000"/>
          <w:sz w:val="22"/>
          <w:szCs w:val="22"/>
        </w:rPr>
        <w:t xml:space="preserve">diverse backgrounds, endorsing and therefore </w:t>
      </w:r>
      <w:r w:rsidR="00262700">
        <w:rPr>
          <w:rFonts w:ascii="Calibri" w:hAnsi="Calibri"/>
          <w:color w:val="000000"/>
          <w:sz w:val="22"/>
          <w:szCs w:val="22"/>
        </w:rPr>
        <w:t>maximizing</w:t>
      </w:r>
      <w:r>
        <w:rPr>
          <w:rFonts w:ascii="Calibri" w:hAnsi="Calibri"/>
          <w:color w:val="000000"/>
          <w:sz w:val="22"/>
          <w:szCs w:val="22"/>
        </w:rPr>
        <w:t xml:space="preserve"> their presence. I, like many other students find that inspiring. When we break the walls of stereotypes and labels, we create a fluidity that allows space only for the common thread of humanity. When a place upholds its diversity like a badge, people forget barriers. We become each other's strength. NYU’s commitment to function as a diverse stage for unfaltering and unafraid voices is what </w:t>
      </w:r>
      <w:r w:rsidR="00262700">
        <w:rPr>
          <w:rFonts w:ascii="Calibri" w:hAnsi="Calibri"/>
          <w:color w:val="000000"/>
          <w:sz w:val="22"/>
          <w:szCs w:val="22"/>
        </w:rPr>
        <w:t xml:space="preserve">most </w:t>
      </w:r>
      <w:r>
        <w:rPr>
          <w:rFonts w:ascii="Calibri" w:hAnsi="Calibri"/>
          <w:color w:val="000000"/>
          <w:sz w:val="22"/>
          <w:szCs w:val="22"/>
        </w:rPr>
        <w:t>drives me to apply to it.</w:t>
      </w:r>
    </w:p>
    <w:p w:rsidR="00D67153" w:rsidRDefault="00D67153" w:rsidP="00206254">
      <w:pPr>
        <w:pStyle w:val="Normal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I aspire to look at my field of interest, environment science through multidisciplinary lenses. I find purpose in dedicating myself to a cause. I want to study as extensively as possible, to help me with whatever projects I choose to pursue in the future. As of now</w:t>
      </w:r>
      <w:r w:rsidR="00E977D4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that includes creating an environmentally suitable waste management program for cities (specific to the city) and my home </w:t>
      </w:r>
      <w:r w:rsidR="00E977D4">
        <w:rPr>
          <w:rFonts w:ascii="Calibri" w:hAnsi="Calibri"/>
          <w:color w:val="000000"/>
          <w:sz w:val="22"/>
          <w:szCs w:val="22"/>
        </w:rPr>
        <w:t>K</w:t>
      </w:r>
      <w:r>
        <w:rPr>
          <w:rFonts w:ascii="Calibri" w:hAnsi="Calibri"/>
          <w:color w:val="000000"/>
          <w:sz w:val="22"/>
          <w:szCs w:val="22"/>
        </w:rPr>
        <w:t>ashmir. I want that the project address</w:t>
      </w:r>
      <w:r w:rsidR="00E977D4">
        <w:rPr>
          <w:rFonts w:ascii="Calibri" w:hAnsi="Calibri"/>
          <w:color w:val="000000"/>
          <w:sz w:val="22"/>
          <w:szCs w:val="22"/>
        </w:rPr>
        <w:t>ing</w:t>
      </w:r>
      <w:r>
        <w:rPr>
          <w:rFonts w:ascii="Calibri" w:hAnsi="Calibri"/>
          <w:color w:val="000000"/>
          <w:sz w:val="22"/>
          <w:szCs w:val="22"/>
        </w:rPr>
        <w:t xml:space="preserve"> the problem through economics, ecological history and political support. </w:t>
      </w:r>
    </w:p>
    <w:p w:rsidR="00D67153" w:rsidRDefault="00743B38" w:rsidP="00206254">
      <w:pPr>
        <w:pStyle w:val="NormalWeb"/>
        <w:spacing w:before="0" w:beforeAutospacing="0" w:after="20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While </w:t>
      </w:r>
      <w:r w:rsidR="00D67153">
        <w:rPr>
          <w:rFonts w:ascii="Calibri" w:hAnsi="Calibri"/>
          <w:color w:val="000000"/>
          <w:sz w:val="22"/>
          <w:szCs w:val="22"/>
        </w:rPr>
        <w:t xml:space="preserve">I come, originally, from a </w:t>
      </w:r>
      <w:r>
        <w:rPr>
          <w:rFonts w:ascii="Calibri" w:hAnsi="Calibri"/>
          <w:color w:val="000000"/>
          <w:sz w:val="22"/>
          <w:szCs w:val="22"/>
        </w:rPr>
        <w:t xml:space="preserve">small </w:t>
      </w:r>
      <w:r w:rsidR="00D67153">
        <w:rPr>
          <w:rFonts w:ascii="Calibri" w:hAnsi="Calibri"/>
          <w:color w:val="000000"/>
          <w:sz w:val="22"/>
          <w:szCs w:val="22"/>
        </w:rPr>
        <w:t>close knit community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, </w:t>
      </w:r>
      <w:r w:rsidR="00D67153">
        <w:rPr>
          <w:rFonts w:ascii="Calibri" w:hAnsi="Calibri"/>
          <w:color w:val="000000"/>
          <w:sz w:val="22"/>
          <w:szCs w:val="22"/>
        </w:rPr>
        <w:t xml:space="preserve"> I’ve</w:t>
      </w:r>
      <w:proofErr w:type="gramEnd"/>
      <w:r w:rsidR="00D67153">
        <w:rPr>
          <w:rFonts w:ascii="Calibri" w:hAnsi="Calibri"/>
          <w:color w:val="000000"/>
          <w:sz w:val="22"/>
          <w:szCs w:val="22"/>
        </w:rPr>
        <w:t xml:space="preserve"> lived in a metropolitan for more than eight years and I know how to find my way in a loud city without getting lost.  </w:t>
      </w:r>
      <w:r>
        <w:rPr>
          <w:rFonts w:ascii="Calibri" w:hAnsi="Calibri"/>
          <w:color w:val="000000"/>
          <w:sz w:val="22"/>
          <w:szCs w:val="22"/>
        </w:rPr>
        <w:t>Just as I have owned and accepted Kashmir and Delhi and the cities have reciprocated similarly</w:t>
      </w:r>
      <w:r w:rsidR="009A0C22">
        <w:rPr>
          <w:rFonts w:ascii="Calibri" w:hAnsi="Calibri"/>
          <w:color w:val="000000"/>
          <w:sz w:val="22"/>
          <w:szCs w:val="22"/>
        </w:rPr>
        <w:t xml:space="preserve"> by enriching my life’s experiences</w:t>
      </w:r>
      <w:r>
        <w:rPr>
          <w:rFonts w:ascii="Calibri" w:hAnsi="Calibri"/>
          <w:color w:val="000000"/>
          <w:sz w:val="22"/>
          <w:szCs w:val="22"/>
        </w:rPr>
        <w:t>,</w:t>
      </w:r>
      <w:r w:rsidR="00D67153">
        <w:rPr>
          <w:rFonts w:ascii="Calibri" w:hAnsi="Calibri"/>
          <w:color w:val="000000"/>
          <w:sz w:val="22"/>
          <w:szCs w:val="22"/>
        </w:rPr>
        <w:t xml:space="preserve"> I believe </w:t>
      </w:r>
      <w:r>
        <w:rPr>
          <w:rFonts w:ascii="Calibri" w:hAnsi="Calibri"/>
          <w:color w:val="000000"/>
          <w:sz w:val="22"/>
          <w:szCs w:val="22"/>
        </w:rPr>
        <w:t xml:space="preserve">living in New York and studying in </w:t>
      </w:r>
      <w:r w:rsidR="00D67153">
        <w:rPr>
          <w:rFonts w:ascii="Calibri" w:hAnsi="Calibri"/>
          <w:color w:val="000000"/>
          <w:sz w:val="22"/>
          <w:szCs w:val="22"/>
        </w:rPr>
        <w:t>NYU</w:t>
      </w:r>
      <w:r>
        <w:rPr>
          <w:rFonts w:ascii="Calibri" w:hAnsi="Calibri"/>
          <w:color w:val="000000"/>
          <w:sz w:val="22"/>
          <w:szCs w:val="22"/>
        </w:rPr>
        <w:t xml:space="preserve"> will </w:t>
      </w:r>
      <w:r w:rsidR="00781BDE">
        <w:rPr>
          <w:rFonts w:ascii="Calibri" w:hAnsi="Calibri"/>
          <w:color w:val="000000"/>
          <w:sz w:val="22"/>
          <w:szCs w:val="22"/>
        </w:rPr>
        <w:t xml:space="preserve">offer me </w:t>
      </w:r>
      <w:r w:rsidR="00B13EFF">
        <w:rPr>
          <w:rFonts w:ascii="Calibri" w:hAnsi="Calibri"/>
          <w:color w:val="000000"/>
          <w:sz w:val="22"/>
          <w:szCs w:val="22"/>
        </w:rPr>
        <w:t xml:space="preserve">an </w:t>
      </w:r>
      <w:r w:rsidR="00781BDE">
        <w:rPr>
          <w:rFonts w:ascii="Calibri" w:hAnsi="Calibri"/>
          <w:color w:val="000000"/>
          <w:sz w:val="22"/>
          <w:szCs w:val="22"/>
        </w:rPr>
        <w:t>unparalleled experience for a brig</w:t>
      </w:r>
      <w:r w:rsidR="009A0C22">
        <w:rPr>
          <w:rFonts w:ascii="Calibri" w:hAnsi="Calibri"/>
          <w:color w:val="000000"/>
          <w:sz w:val="22"/>
          <w:szCs w:val="22"/>
        </w:rPr>
        <w:t>ht</w:t>
      </w:r>
      <w:r w:rsidR="00781BDE">
        <w:rPr>
          <w:rFonts w:ascii="Calibri" w:hAnsi="Calibri"/>
          <w:color w:val="000000"/>
          <w:sz w:val="22"/>
          <w:szCs w:val="22"/>
        </w:rPr>
        <w:t xml:space="preserve"> future. </w:t>
      </w:r>
      <w:r w:rsidR="00D67153">
        <w:rPr>
          <w:rFonts w:ascii="Calibri" w:hAnsi="Calibri"/>
          <w:color w:val="000000"/>
          <w:sz w:val="22"/>
          <w:szCs w:val="22"/>
        </w:rPr>
        <w:t> </w:t>
      </w:r>
    </w:p>
    <w:p w:rsidR="00835AA6" w:rsidRDefault="00835AA6" w:rsidP="00206254">
      <w:pPr>
        <w:jc w:val="both"/>
      </w:pPr>
    </w:p>
    <w:sectPr w:rsidR="00835AA6" w:rsidSect="0083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20"/>
  <w:characterSpacingControl w:val="doNotCompress"/>
  <w:compat/>
  <w:rsids>
    <w:rsidRoot w:val="00D67153"/>
    <w:rsid w:val="00087F18"/>
    <w:rsid w:val="00206254"/>
    <w:rsid w:val="00262700"/>
    <w:rsid w:val="00743B38"/>
    <w:rsid w:val="00780250"/>
    <w:rsid w:val="00781BDE"/>
    <w:rsid w:val="007E1A18"/>
    <w:rsid w:val="00835AA6"/>
    <w:rsid w:val="00991CDC"/>
    <w:rsid w:val="009A0C22"/>
    <w:rsid w:val="00B13EFF"/>
    <w:rsid w:val="00C875BD"/>
    <w:rsid w:val="00D67153"/>
    <w:rsid w:val="00E977D4"/>
    <w:rsid w:val="00F1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2</cp:revision>
  <dcterms:created xsi:type="dcterms:W3CDTF">2019-12-27T04:44:00Z</dcterms:created>
  <dcterms:modified xsi:type="dcterms:W3CDTF">2019-12-27T04:44:00Z</dcterms:modified>
</cp:coreProperties>
</file>