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EF" w:rsidRDefault="00297CEF" w:rsidP="00297CEF">
      <w:pPr>
        <w:pStyle w:val="ListParagraph"/>
        <w:numPr>
          <w:ilvl w:val="0"/>
          <w:numId w:val="1"/>
        </w:numPr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</w:pPr>
      <w:r w:rsidRPr="00297CE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How will opportunities at Purdue support your interests, both in and out of the classroom? (Respond in 100 words or fewer.)</w:t>
      </w:r>
      <w:r w:rsidRPr="00297CEF"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  <w:t>*</w:t>
      </w:r>
    </w:p>
    <w:p w:rsidR="00C949EB" w:rsidRDefault="00977B5E" w:rsidP="0028040D">
      <w:pPr>
        <w:pStyle w:val="ListParagraph"/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 learn best in a collaborative environment. Studying alongside smart peers from diverse backgrounds will help me better assimilate knowledge. </w:t>
      </w:r>
    </w:p>
    <w:p w:rsidR="0028040D" w:rsidRDefault="0028040D" w:rsidP="0028040D">
      <w:pPr>
        <w:pStyle w:val="ListParagraph"/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Purdue university is</w:t>
      </w:r>
      <w:r w:rsidR="00E2168D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also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known to support all extra-curricular activities from sports to dance. I have been interested in sports from a very young age</w:t>
      </w:r>
      <w:r w:rsidR="00A07A5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. </w:t>
      </w:r>
      <w:r w:rsidR="00E2168D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 have participated in various </w:t>
      </w:r>
      <w:r w:rsidR="00A07A5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cultural and athletic </w:t>
      </w:r>
      <w:r w:rsidR="00E2168D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activities in schools </w:t>
      </w:r>
      <w:proofErr w:type="gramStart"/>
      <w:r w:rsidR="00E2168D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and </w:t>
      </w:r>
      <w:r w:rsidR="00A07A5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have</w:t>
      </w:r>
      <w:proofErr w:type="gramEnd"/>
      <w:r w:rsidR="00A07A5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been appreciated </w:t>
      </w:r>
      <w:r w:rsidR="00E2168D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for the same</w:t>
      </w:r>
      <w:r w:rsidR="00A07A5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. So, I would love to take part in the extra-curricular activities </w:t>
      </w:r>
      <w:r w:rsidR="00E2168D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of my interest in</w:t>
      </w:r>
      <w:r w:rsidR="00A07A5F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Purdue.</w:t>
      </w:r>
    </w:p>
    <w:p w:rsidR="004176E4" w:rsidRDefault="004176E4" w:rsidP="004176E4">
      <w:pPr>
        <w:pStyle w:val="ListParagraph"/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</w:pPr>
    </w:p>
    <w:p w:rsidR="004176E4" w:rsidRDefault="00297CEF" w:rsidP="004176E4">
      <w:pPr>
        <w:pStyle w:val="ListParagraph"/>
        <w:numPr>
          <w:ilvl w:val="0"/>
          <w:numId w:val="1"/>
        </w:numPr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Briefly discuss your reasons for pursuing the major you have selected. (Respond in 100 words or fewer.)</w:t>
      </w:r>
      <w:r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  <w:t>*</w:t>
      </w:r>
    </w:p>
    <w:p w:rsidR="00866340" w:rsidRDefault="00866340" w:rsidP="00866340">
      <w:pPr>
        <w:pStyle w:val="ListParagraph"/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 enjoy solving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M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athematics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problems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may it be algebra, complex numbers or even </w:t>
      </w:r>
      <w:proofErr w:type="gramStart"/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vectors.</w:t>
      </w:r>
      <w:proofErr w:type="gramEnd"/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It is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the only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subject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that can constantly engage me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.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 also enjoy programming. 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also 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like</w:t>
      </w:r>
      <w:ins w:id="0" w:author="rakhit" w:date="2019-12-26T11:02:00Z">
        <w:r w:rsidR="00C56B9B">
          <w:rPr>
            <w:rStyle w:val="ng-star-inserted"/>
            <w:rFonts w:ascii="Segoe UI" w:hAnsi="Segoe UI" w:cs="Segoe UI"/>
            <w:color w:val="333333"/>
            <w:sz w:val="21"/>
            <w:szCs w:val="21"/>
            <w:shd w:val="clear" w:color="auto" w:fill="FFFFFF"/>
          </w:rPr>
          <w:t xml:space="preserve"> </w:t>
        </w:r>
      </w:ins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photo</w:t>
      </w:r>
      <w:ins w:id="1" w:author="rakhit" w:date="2019-12-26T11:02:00Z">
        <w:r w:rsidR="00C56B9B">
          <w:rPr>
            <w:rStyle w:val="ng-star-inserted"/>
            <w:rFonts w:ascii="Segoe UI" w:hAnsi="Segoe UI" w:cs="Segoe UI"/>
            <w:color w:val="333333"/>
            <w:sz w:val="21"/>
            <w:szCs w:val="21"/>
            <w:shd w:val="clear" w:color="auto" w:fill="FFFFFF"/>
          </w:rPr>
          <w:t xml:space="preserve"> </w:t>
        </w:r>
      </w:ins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shopping and</w:t>
      </w:r>
      <w:ins w:id="2" w:author="rakhit" w:date="2019-12-26T11:02:00Z">
        <w:r w:rsidR="00C56B9B">
          <w:rPr>
            <w:rStyle w:val="ng-star-inserted"/>
            <w:rFonts w:ascii="Segoe UI" w:hAnsi="Segoe UI" w:cs="Segoe UI"/>
            <w:color w:val="333333"/>
            <w:sz w:val="21"/>
            <w:szCs w:val="21"/>
            <w:shd w:val="clear" w:color="auto" w:fill="FFFFFF"/>
          </w:rPr>
          <w:t xml:space="preserve"> </w:t>
        </w:r>
      </w:ins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creating designs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using adobe illustrator. Both </w:t>
      </w:r>
      <w:r w:rsidR="00914513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Mathematics and Computer Science </w:t>
      </w: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can keep me engrossed for long periods of time and I find myself enjoying it while I do the same.</w:t>
      </w:r>
    </w:p>
    <w:p w:rsidR="004176E4" w:rsidRPr="004176E4" w:rsidRDefault="004176E4" w:rsidP="004176E4">
      <w:pPr>
        <w:pStyle w:val="ListParagraph"/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:rsidR="00297CEF" w:rsidRDefault="00297CEF" w:rsidP="004176E4">
      <w:pPr>
        <w:pStyle w:val="ListParagraph"/>
        <w:numPr>
          <w:ilvl w:val="0"/>
          <w:numId w:val="1"/>
        </w:numPr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</w:pPr>
      <w:r w:rsidRPr="004176E4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Briefly discuss your reasons for pursuing the second choice major you have selected. (Respond in 100 words or fewer.) </w:t>
      </w:r>
      <w:r w:rsidRPr="004176E4">
        <w:rPr>
          <w:rStyle w:val="has-text-red"/>
          <w:rFonts w:ascii="Segoe UI" w:hAnsi="Segoe UI" w:cs="Segoe UI"/>
          <w:sz w:val="21"/>
          <w:szCs w:val="21"/>
          <w:shd w:val="clear" w:color="auto" w:fill="FFFFFF"/>
        </w:rPr>
        <w:t>*</w:t>
      </w:r>
    </w:p>
    <w:p w:rsidR="00866340" w:rsidRPr="004176E4" w:rsidRDefault="00866340" w:rsidP="00866340">
      <w:pPr>
        <w:pStyle w:val="ListParagrap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Mathematics is a subject I have utmost passion for. The main reason I specifically like this subject is because it is one of the only subjects in which 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one can use their own, unconventional but correct, methods to reach the </w:t>
      </w:r>
      <w:proofErr w:type="spellStart"/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answer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.The</w:t>
      </w:r>
      <w:proofErr w:type="spellEnd"/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b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est part 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is</w:t>
      </w:r>
      <w:bookmarkStart w:id="3" w:name="_GoBack"/>
      <w:bookmarkEnd w:id="3"/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that 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the answer 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is 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either right or wrong, with no exceptions while in subjects like 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B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iology and 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P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hysics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,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an answer can be partially right, partially incorrect and more. This 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>particular aspect of M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athematics </w:t>
      </w:r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interests me the most </w:t>
      </w:r>
      <w:proofErr w:type="gramStart"/>
      <w:r w:rsidR="00187AB6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since </w:t>
      </w:r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I</w:t>
      </w:r>
      <w:proofErr w:type="gramEnd"/>
      <w:r w:rsidR="00442B21">
        <w:rPr>
          <w:rStyle w:val="ng-star-inserted"/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prefer definitive answers over conditional, subjective ones, in all aspects of my life.</w:t>
      </w:r>
    </w:p>
    <w:sectPr w:rsidR="00866340" w:rsidRPr="004176E4" w:rsidSect="00FA5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FF7"/>
    <w:multiLevelType w:val="hybridMultilevel"/>
    <w:tmpl w:val="B4D283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trackRevisions/>
  <w:defaultTabStop w:val="720"/>
  <w:characterSpacingControl w:val="doNotCompress"/>
  <w:compat/>
  <w:rsids>
    <w:rsidRoot w:val="00297CEF"/>
    <w:rsid w:val="000433B6"/>
    <w:rsid w:val="00187AB6"/>
    <w:rsid w:val="0028040D"/>
    <w:rsid w:val="00297CEF"/>
    <w:rsid w:val="002E2B1C"/>
    <w:rsid w:val="004176E4"/>
    <w:rsid w:val="00442B21"/>
    <w:rsid w:val="00633EA9"/>
    <w:rsid w:val="007E7171"/>
    <w:rsid w:val="00866340"/>
    <w:rsid w:val="00914513"/>
    <w:rsid w:val="00977B5E"/>
    <w:rsid w:val="009D2C85"/>
    <w:rsid w:val="00A07A5F"/>
    <w:rsid w:val="00C56B9B"/>
    <w:rsid w:val="00C949EB"/>
    <w:rsid w:val="00E2168D"/>
    <w:rsid w:val="00FA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297CEF"/>
  </w:style>
  <w:style w:type="character" w:customStyle="1" w:styleId="has-text-red">
    <w:name w:val="has-text-red"/>
    <w:basedOn w:val="DefaultParagraphFont"/>
    <w:rsid w:val="00297CEF"/>
  </w:style>
  <w:style w:type="paragraph" w:styleId="ListParagraph">
    <w:name w:val="List Paragraph"/>
    <w:basedOn w:val="Normal"/>
    <w:uiPriority w:val="34"/>
    <w:qFormat/>
    <w:rsid w:val="00297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 Anil [bs18m3a]</dc:creator>
  <cp:lastModifiedBy>rakhit</cp:lastModifiedBy>
  <cp:revision>2</cp:revision>
  <dcterms:created xsi:type="dcterms:W3CDTF">2019-12-26T05:33:00Z</dcterms:created>
  <dcterms:modified xsi:type="dcterms:W3CDTF">2019-12-26T05:33:00Z</dcterms:modified>
</cp:coreProperties>
</file>