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Arial" w:eastAsia="Times New Roman" w:hAnsi="Arial" w:cs="Arial"/>
          <w:color w:val="000000"/>
        </w:rPr>
        <w:t>Some students have a background, identity, interest, or talent that is so meaningful they believe their application would be incomplete without it. If this sounds like you then please share your story.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Pr="00870B9D" w:rsidRDefault="00870B9D" w:rsidP="00870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Home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When driving home, bumpy roads scare us</w:t>
      </w:r>
      <w:r w:rsidR="00FE358B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least. The same cannot be said about the herds of sheep that claim those roads.  Both greet us unfailingly, each time we go.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359" w:rsidRDefault="00FE358B" w:rsidP="00870B9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Every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summer, my family and I make a pilgrimage to our home in Kashmir. We are first greeted by the wind; a remedy in torment: bleating sheep traffic or otherwise. Then </w:t>
      </w:r>
      <w:proofErr w:type="spellStart"/>
      <w:proofErr w:type="gramStart"/>
      <w:r>
        <w:rPr>
          <w:rFonts w:ascii="Cambria" w:eastAsia="Times New Roman" w:hAnsi="Cambria" w:cs="Times New Roman"/>
          <w:color w:val="000000"/>
          <w:sz w:val="24"/>
          <w:szCs w:val="24"/>
        </w:rPr>
        <w:t>with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>the</w:t>
      </w:r>
      <w:proofErr w:type="spellEnd"/>
      <w:proofErr w:type="gramEnd"/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trees, a </w:t>
      </w:r>
      <w:r w:rsidR="00870B9D" w:rsidRPr="00870B9D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corps de ballet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of Russian Poplars that decorate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the 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National Highway 44. I can never forget the sight of the tall beasts- how they swing in hypnotic rhythm against an impossibly blue sky- beating in unison with chaotic swirls of wind. </w:t>
      </w:r>
      <w:r w:rsidR="001E2359">
        <w:rPr>
          <w:rFonts w:ascii="Cambria" w:eastAsia="Times New Roman" w:hAnsi="Cambria" w:cs="Times New Roman"/>
          <w:color w:val="000000"/>
          <w:sz w:val="24"/>
          <w:szCs w:val="24"/>
        </w:rPr>
        <w:t>Then we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reach </w:t>
      </w:r>
      <w:proofErr w:type="spellStart"/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>Anantnag</w:t>
      </w:r>
      <w:proofErr w:type="spellEnd"/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, my place of birth, where my grandparents laid the stones of what </w:t>
      </w:r>
      <w:r w:rsidR="001E2359"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liberally refer to as home. </w:t>
      </w:r>
    </w:p>
    <w:p w:rsidR="001E2359" w:rsidRDefault="001E2359" w:rsidP="00870B9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870B9D" w:rsidRPr="00870B9D" w:rsidRDefault="001E2359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It has been e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leven years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that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my parents brought </w:t>
      </w:r>
      <w:r w:rsidR="00237FA5">
        <w:rPr>
          <w:rFonts w:ascii="Cambria" w:eastAsia="Times New Roman" w:hAnsi="Cambria" w:cs="Times New Roman"/>
          <w:color w:val="000000"/>
          <w:sz w:val="24"/>
          <w:szCs w:val="24"/>
        </w:rPr>
        <w:t>us</w:t>
      </w:r>
      <w:ins w:id="1" w:author="rakhit" w:date="2019-12-26T09:25:00Z">
        <w:r w:rsidR="007E08BF">
          <w:rPr>
            <w:rFonts w:ascii="Cambria" w:eastAsia="Times New Roman" w:hAnsi="Cambria" w:cs="Times New Roman"/>
            <w:color w:val="000000"/>
            <w:sz w:val="24"/>
            <w:szCs w:val="24"/>
          </w:rPr>
          <w:t xml:space="preserve"> </w:t>
        </w:r>
      </w:ins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to Delhi in pursuit of </w:t>
      </w:r>
      <w:r w:rsidR="00237FA5">
        <w:rPr>
          <w:rFonts w:ascii="Cambria" w:eastAsia="Times New Roman" w:hAnsi="Cambria" w:cs="Times New Roman"/>
          <w:color w:val="000000"/>
          <w:sz w:val="24"/>
          <w:szCs w:val="24"/>
        </w:rPr>
        <w:t>a better life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. I juggle between </w:t>
      </w:r>
      <w:r w:rsidR="00237FA5">
        <w:rPr>
          <w:rFonts w:ascii="Cambria" w:eastAsia="Times New Roman" w:hAnsi="Cambria" w:cs="Times New Roman"/>
          <w:color w:val="000000"/>
          <w:sz w:val="24"/>
          <w:szCs w:val="24"/>
        </w:rPr>
        <w:t xml:space="preserve">these two </w:t>
      </w:r>
      <w:r w:rsidR="00870B9D" w:rsidRPr="00870B9D">
        <w:rPr>
          <w:rFonts w:ascii="Cambria" w:eastAsia="Times New Roman" w:hAnsi="Cambria" w:cs="Times New Roman"/>
          <w:color w:val="000000"/>
          <w:sz w:val="24"/>
          <w:szCs w:val="24"/>
        </w:rPr>
        <w:t>cities now</w:t>
      </w:r>
      <w:r w:rsidR="00237FA5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One a rustic, crystal heaven. The other an enormous, polluted haven. And I am grateful for both.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I have a tangible relationship with Kashmir, my mother and complement.</w:t>
      </w:r>
      <w:commentRangeEnd w:id="2"/>
      <w:r w:rsidR="001E2359">
        <w:rPr>
          <w:rStyle w:val="CommentReference"/>
        </w:rPr>
        <w:commentReference w:id="2"/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When I am in Delhi</w:t>
      </w:r>
      <w:r w:rsidR="00846BB4">
        <w:rPr>
          <w:rFonts w:ascii="Cambria" w:eastAsia="Times New Roman" w:hAnsi="Cambria" w:cs="Times New Roman"/>
          <w:color w:val="000000"/>
          <w:sz w:val="24"/>
          <w:szCs w:val="24"/>
        </w:rPr>
        <w:t xml:space="preserve">- the land of tall </w:t>
      </w:r>
      <w:r w:rsidR="00846BB4" w:rsidRPr="00870B9D">
        <w:rPr>
          <w:rFonts w:ascii="Cambria" w:eastAsia="Times New Roman" w:hAnsi="Cambria" w:cs="Times New Roman"/>
          <w:color w:val="000000"/>
          <w:sz w:val="24"/>
          <w:szCs w:val="24"/>
        </w:rPr>
        <w:t>skyscrapers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, my eyes wander in a wish to find the mountains (colossal guardians looking over the valley) that seem to follow travelers everywhere in Kashmir</w:t>
      </w:r>
      <w:r w:rsidR="00846BB4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When I stand on a street vendor’s stall in New Delhi, gobbling dumplings, I feel eternally connected by a line straight to myself somewhere in </w:t>
      </w:r>
      <w:r w:rsidR="001E2359">
        <w:rPr>
          <w:rFonts w:ascii="Cambria" w:eastAsia="Times New Roman" w:hAnsi="Cambria" w:cs="Times New Roman"/>
          <w:color w:val="000000"/>
          <w:sz w:val="24"/>
          <w:szCs w:val="24"/>
        </w:rPr>
        <w:t>K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ashmir, eating fried lotus stem. In embracing both parts of me, </w:t>
      </w:r>
      <w:r w:rsidR="001E2359"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feel most beautiful, most strong. 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Default="00870B9D" w:rsidP="00870B9D">
      <w:pPr>
        <w:spacing w:after="0" w:line="240" w:lineRule="auto"/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</w:pPr>
      <w:r w:rsidRPr="00870B9D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 xml:space="preserve">Sometimes, I </w:t>
      </w:r>
      <w:r w:rsidR="00846BB4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 xml:space="preserve">also </w:t>
      </w:r>
      <w:r w:rsidRPr="00870B9D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>feel an icy presence of pretense. I find myself</w:t>
      </w:r>
      <w:ins w:id="3" w:author="rakhit" w:date="2019-12-26T09:26:00Z">
        <w:r w:rsidR="007E08BF">
          <w:rPr>
            <w:rFonts w:ascii="Cambria" w:eastAsia="Times New Roman" w:hAnsi="Cambria" w:cs="Times New Roman"/>
            <w:color w:val="3C4043"/>
            <w:sz w:val="24"/>
            <w:szCs w:val="24"/>
            <w:shd w:val="clear" w:color="auto" w:fill="FFFFFF"/>
          </w:rPr>
          <w:t xml:space="preserve"> </w:t>
        </w:r>
      </w:ins>
      <w:r w:rsidR="007B04A7"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practicing</w:t>
      </w: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 my native tongue in the mirror, almost afraid I'll fail some test. My family dissects my incongruous accent, measur</w:t>
      </w:r>
      <w:r w:rsidR="007B04A7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ed by</w:t>
      </w: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 the number of </w:t>
      </w:r>
      <w:r w:rsidR="007B04A7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language </w:t>
      </w: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blunders</w:t>
      </w:r>
      <w:r w:rsidR="0032413C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 I make</w:t>
      </w:r>
      <w:proofErr w:type="gramStart"/>
      <w:r w:rsidR="0032413C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,</w:t>
      </w:r>
      <w:r w:rsidR="007B04A7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reminding</w:t>
      </w:r>
      <w:proofErr w:type="gramEnd"/>
      <w:r w:rsidR="007B04A7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 me of the </w:t>
      </w: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time </w:t>
      </w:r>
      <w:r w:rsidR="007B04A7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I have</w:t>
      </w: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 xml:space="preserve"> spent </w:t>
      </w:r>
      <w:r w:rsidR="007B04A7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away from Kashmir</w:t>
      </w: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.  I can't help but question, "Am I Kashmiri enough?” </w:t>
      </w:r>
    </w:p>
    <w:p w:rsidR="007B04A7" w:rsidRPr="00870B9D" w:rsidRDefault="007B04A7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Cambria" w:eastAsia="Times New Roman" w:hAnsi="Cambria" w:cs="Times New Roman"/>
          <w:color w:val="333333"/>
          <w:sz w:val="24"/>
          <w:szCs w:val="24"/>
          <w:shd w:val="clear" w:color="auto" w:fill="FFFFFF"/>
        </w:rPr>
        <w:t>It is a pulsating song, absurd when heard for the first time, but frightening. Sometimes I can hear the voices of millions of others -their hands steady in formation like a great big wave- chanting to someone, somewhere, “Am</w:t>
      </w:r>
      <w:r w:rsidRPr="00870B9D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 xml:space="preserve"> I man enough?" Am I beautiful enough?”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Kashmiri music becomes my escape when I am unsure. My </w:t>
      </w:r>
      <w:proofErr w:type="spellStart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favourite</w:t>
      </w:r>
      <w:proofErr w:type="spellEnd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song is </w:t>
      </w:r>
      <w:proofErr w:type="spellStart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Rasheed</w:t>
      </w:r>
      <w:proofErr w:type="spellEnd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Hafiz’s '</w:t>
      </w:r>
      <w:proofErr w:type="spellStart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DapyomasBalyaras</w:t>
      </w:r>
      <w:proofErr w:type="spellEnd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'; the words belong to the great </w:t>
      </w:r>
      <w:proofErr w:type="spellStart"/>
      <w:proofErr w:type="gramStart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sufi</w:t>
      </w:r>
      <w:proofErr w:type="spellEnd"/>
      <w:proofErr w:type="gramEnd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poet, </w:t>
      </w:r>
      <w:proofErr w:type="spellStart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SochKral</w:t>
      </w:r>
      <w:proofErr w:type="spellEnd"/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.  Hafiz sings, “I asked the beloved, w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hat lies inside and what lies outside</w:t>
      </w:r>
      <w:r w:rsidRPr="00870B9D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>.” 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The answer echoes an ache, “That which is outside, is inside</w:t>
      </w:r>
      <w:r w:rsidR="007B04A7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” It means many things but one I hold most dear: I believe, only in an exploration of dichotomies, as </w:t>
      </w:r>
      <w:r w:rsidR="007B04A7"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carry the rich, delicate lenses of two invariably intertwined cultures, I understand better. </w:t>
      </w: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B9D" w:rsidRPr="00870B9D" w:rsidRDefault="00870B9D" w:rsidP="0087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 xml:space="preserve">I continue to explore everything through </w:t>
      </w:r>
      <w:r w:rsidR="007B04A7">
        <w:rPr>
          <w:rFonts w:ascii="Cambria" w:eastAsia="Times New Roman" w:hAnsi="Cambria" w:cs="Times New Roman"/>
          <w:color w:val="000000"/>
          <w:sz w:val="24"/>
          <w:szCs w:val="24"/>
        </w:rPr>
        <w:t>K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ashmir’s lens and my own.  </w:t>
      </w:r>
      <w:r w:rsidR="00D809EB">
        <w:rPr>
          <w:rFonts w:ascii="Cambria" w:eastAsia="Times New Roman" w:hAnsi="Cambria" w:cs="Times New Roman"/>
          <w:color w:val="000000"/>
          <w:sz w:val="24"/>
          <w:szCs w:val="24"/>
        </w:rPr>
        <w:t xml:space="preserve">Kashmir has </w:t>
      </w:r>
      <w:r w:rsidR="00AA60D6">
        <w:rPr>
          <w:rFonts w:ascii="Cambria" w:eastAsia="Times New Roman" w:hAnsi="Cambria" w:cs="Times New Roman"/>
          <w:color w:val="000000"/>
          <w:sz w:val="24"/>
          <w:szCs w:val="24"/>
        </w:rPr>
        <w:t>bestowed on me all her charm and I wish to reciprocate in any way I can.</w:t>
      </w:r>
      <w:ins w:id="4" w:author="rakhit" w:date="2019-12-26T09:26:00Z">
        <w:r w:rsidR="007E08BF">
          <w:rPr>
            <w:rFonts w:ascii="Cambria" w:eastAsia="Times New Roman" w:hAnsi="Cambria" w:cs="Times New Roman"/>
            <w:color w:val="000000"/>
            <w:sz w:val="24"/>
            <w:szCs w:val="24"/>
          </w:rPr>
          <w:t xml:space="preserve"> </w:t>
        </w:r>
      </w:ins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It helps that in my exploring</w:t>
      </w:r>
      <w:r w:rsidR="00D809EB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 xml:space="preserve"> I can close my eyes no matter where I am, and think of the river </w:t>
      </w:r>
      <w:r w:rsidR="00097AE8" w:rsidRPr="00870B9D">
        <w:rPr>
          <w:rFonts w:ascii="Cambria" w:eastAsia="Times New Roman" w:hAnsi="Cambria" w:cs="Times New Roman"/>
          <w:color w:val="000000"/>
          <w:sz w:val="24"/>
          <w:szCs w:val="24"/>
        </w:rPr>
        <w:t>Jhelum</w:t>
      </w:r>
      <w:r w:rsidRPr="00870B9D">
        <w:rPr>
          <w:rFonts w:ascii="Cambria" w:eastAsia="Times New Roman" w:hAnsi="Cambria" w:cs="Times New Roman"/>
          <w:color w:val="000000"/>
          <w:sz w:val="24"/>
          <w:szCs w:val="24"/>
        </w:rPr>
        <w:t>, the mighty mountains that adorn her, and the mist covering its sheen.</w:t>
      </w:r>
      <w:r w:rsidRPr="00870B9D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 xml:space="preserve"> I think of</w:t>
      </w:r>
      <w:ins w:id="5" w:author="rakhit" w:date="2019-12-26T09:26:00Z">
        <w:r w:rsidR="007E08BF">
          <w:rPr>
            <w:rFonts w:ascii="Cambria" w:eastAsia="Times New Roman" w:hAnsi="Cambria" w:cs="Times New Roman"/>
            <w:color w:val="3C4043"/>
            <w:sz w:val="24"/>
            <w:szCs w:val="24"/>
            <w:shd w:val="clear" w:color="auto" w:fill="FFFFFF"/>
          </w:rPr>
          <w:t xml:space="preserve"> </w:t>
        </w:r>
      </w:ins>
      <w:r w:rsidR="00097AE8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>five</w:t>
      </w:r>
      <w:r w:rsidRPr="00870B9D">
        <w:rPr>
          <w:rFonts w:ascii="Cambria" w:eastAsia="Times New Roman" w:hAnsi="Cambria" w:cs="Times New Roman"/>
          <w:color w:val="3C4043"/>
          <w:sz w:val="24"/>
          <w:szCs w:val="24"/>
          <w:shd w:val="clear" w:color="auto" w:fill="FFFFFF"/>
        </w:rPr>
        <w:t xml:space="preserve"> huddled penguins wandering in a big lost city. It is then that I feel Kashmiri enough, Delhiite enough, unfazed by a million floating questions. I feel home.</w:t>
      </w:r>
    </w:p>
    <w:p w:rsidR="007820EC" w:rsidRDefault="007820EC"/>
    <w:sectPr w:rsidR="007820EC" w:rsidSect="0078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diti Mukherjee" w:date="2019-12-26T08:09:00Z" w:initials="AM">
    <w:p w:rsidR="001E2359" w:rsidRDefault="001E2359">
      <w:pPr>
        <w:pStyle w:val="CommentText"/>
      </w:pPr>
      <w:r>
        <w:rPr>
          <w:rStyle w:val="CommentReference"/>
        </w:rPr>
        <w:annotationRef/>
      </w:r>
      <w:r>
        <w:t>I don’t understand what you mean? Can you please rephrase this and make it simpler.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65C6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5C6AB" w16cid:durableId="21AEE9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20"/>
  <w:characterSpacingControl w:val="doNotCompress"/>
  <w:compat/>
  <w:rsids>
    <w:rsidRoot w:val="00B5284B"/>
    <w:rsid w:val="00097AE8"/>
    <w:rsid w:val="00175BCB"/>
    <w:rsid w:val="001E2359"/>
    <w:rsid w:val="00237FA5"/>
    <w:rsid w:val="0032413C"/>
    <w:rsid w:val="007820EC"/>
    <w:rsid w:val="007B04A7"/>
    <w:rsid w:val="007E08BF"/>
    <w:rsid w:val="00846BB4"/>
    <w:rsid w:val="00870B9D"/>
    <w:rsid w:val="00AA60D6"/>
    <w:rsid w:val="00B5284B"/>
    <w:rsid w:val="00D21041"/>
    <w:rsid w:val="00D809EB"/>
    <w:rsid w:val="00FE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3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2019-12-26T03:56:00Z</dcterms:created>
  <dcterms:modified xsi:type="dcterms:W3CDTF">2019-12-26T03:56:00Z</dcterms:modified>
</cp:coreProperties>
</file>