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E9" w:rsidRPr="00D91793" w:rsidRDefault="00716BE9" w:rsidP="00D91793">
      <w:pPr>
        <w:pStyle w:val="ListParagraph"/>
        <w:numPr>
          <w:ilvl w:val="0"/>
          <w:numId w:val="1"/>
        </w:numPr>
        <w:rPr>
          <w:rStyle w:val="has-text-red"/>
          <w:rFonts w:ascii="Segoe UI" w:hAnsi="Segoe UI" w:cs="Segoe UI"/>
          <w:sz w:val="21"/>
          <w:szCs w:val="21"/>
          <w:shd w:val="clear" w:color="auto" w:fill="FFFFFF"/>
        </w:rPr>
      </w:pPr>
      <w:r w:rsidRPr="00D91793">
        <w:rPr>
          <w:rFonts w:ascii="Segoe UI" w:hAnsi="Segoe UI" w:cs="Segoe UI"/>
          <w:color w:val="333333"/>
          <w:sz w:val="21"/>
          <w:szCs w:val="21"/>
          <w:shd w:val="clear" w:color="auto" w:fill="FFFFFF"/>
        </w:rPr>
        <w:t xml:space="preserve">How did you </w:t>
      </w:r>
      <w:r w:rsidRPr="00D91793">
        <w:rPr>
          <w:rFonts w:ascii="Segoe UI" w:hAnsi="Segoe UI" w:cs="Segoe UI"/>
          <w:color w:val="333333"/>
          <w:sz w:val="21"/>
          <w:szCs w:val="21"/>
          <w:highlight w:val="yellow"/>
          <w:shd w:val="clear" w:color="auto" w:fill="FFFFFF"/>
        </w:rPr>
        <w:t>discover your intellectual and academic interests</w:t>
      </w:r>
      <w:r w:rsidRPr="00D91793">
        <w:rPr>
          <w:rFonts w:ascii="Segoe UI" w:hAnsi="Segoe UI" w:cs="Segoe UI"/>
          <w:color w:val="333333"/>
          <w:sz w:val="21"/>
          <w:szCs w:val="21"/>
          <w:shd w:val="clear" w:color="auto" w:fill="FFFFFF"/>
        </w:rPr>
        <w:t xml:space="preserve">, and </w:t>
      </w:r>
      <w:r w:rsidRPr="00D91793">
        <w:rPr>
          <w:rFonts w:ascii="Segoe UI" w:hAnsi="Segoe UI" w:cs="Segoe UI"/>
          <w:color w:val="333333"/>
          <w:sz w:val="21"/>
          <w:szCs w:val="21"/>
          <w:highlight w:val="yellow"/>
          <w:shd w:val="clear" w:color="auto" w:fill="FFFFFF"/>
        </w:rPr>
        <w:t>how will you explore them</w:t>
      </w:r>
      <w:r w:rsidRPr="00D91793">
        <w:rPr>
          <w:rFonts w:ascii="Segoe UI" w:hAnsi="Segoe UI" w:cs="Segoe UI"/>
          <w:color w:val="333333"/>
          <w:sz w:val="21"/>
          <w:szCs w:val="21"/>
          <w:shd w:val="clear" w:color="auto" w:fill="FFFFFF"/>
        </w:rPr>
        <w:t xml:space="preserve"> at the University of Pennsylvania? Please respond considering the specific undergraduate school you have selected. (300-450 words)</w:t>
      </w:r>
      <w:r w:rsidRPr="00D91793">
        <w:rPr>
          <w:rStyle w:val="ng-star-inserted"/>
          <w:rFonts w:ascii="Segoe UI" w:hAnsi="Segoe UI" w:cs="Segoe UI"/>
          <w:color w:val="333333"/>
          <w:sz w:val="21"/>
          <w:szCs w:val="21"/>
          <w:shd w:val="clear" w:color="auto" w:fill="FFFFFF"/>
        </w:rPr>
        <w:t>For students applying to the coordinated dual-degree and specialized programs, please answer these questions in regard to your single-degree school choice; your interest in the coordinated dual-degree or specialized program may be addressed through the program-specific essay.</w:t>
      </w:r>
      <w:r w:rsidRPr="00D91793">
        <w:rPr>
          <w:rStyle w:val="has-text-red"/>
          <w:rFonts w:ascii="Segoe UI" w:hAnsi="Segoe UI" w:cs="Segoe UI"/>
          <w:sz w:val="21"/>
          <w:szCs w:val="21"/>
          <w:shd w:val="clear" w:color="auto" w:fill="FFFFFF"/>
        </w:rPr>
        <w:t>*</w:t>
      </w:r>
    </w:p>
    <w:p w:rsidR="00244FC6" w:rsidRDefault="00244FC6">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 xml:space="preserve">As an eight-year-old child, I used to look forward to the time when my father </w:t>
      </w:r>
      <w:r w:rsidR="00474795">
        <w:rPr>
          <w:rStyle w:val="has-text-red"/>
          <w:rFonts w:ascii="Segoe UI" w:hAnsi="Segoe UI" w:cs="Segoe UI"/>
          <w:sz w:val="21"/>
          <w:szCs w:val="21"/>
          <w:shd w:val="clear" w:color="auto" w:fill="FFFFFF"/>
        </w:rPr>
        <w:t xml:space="preserve">taught Mathematics to my older </w:t>
      </w:r>
      <w:r>
        <w:rPr>
          <w:rStyle w:val="has-text-red"/>
          <w:rFonts w:ascii="Segoe UI" w:hAnsi="Segoe UI" w:cs="Segoe UI"/>
          <w:sz w:val="21"/>
          <w:szCs w:val="21"/>
          <w:shd w:val="clear" w:color="auto" w:fill="FFFFFF"/>
        </w:rPr>
        <w:t>sister. I used to sit with the two of them and tr</w:t>
      </w:r>
      <w:r w:rsidR="00474795">
        <w:rPr>
          <w:rStyle w:val="has-text-red"/>
          <w:rFonts w:ascii="Segoe UI" w:hAnsi="Segoe UI" w:cs="Segoe UI"/>
          <w:sz w:val="21"/>
          <w:szCs w:val="21"/>
          <w:shd w:val="clear" w:color="auto" w:fill="FFFFFF"/>
        </w:rPr>
        <w:t>ied</w:t>
      </w:r>
      <w:r>
        <w:rPr>
          <w:rStyle w:val="has-text-red"/>
          <w:rFonts w:ascii="Segoe UI" w:hAnsi="Segoe UI" w:cs="Segoe UI"/>
          <w:sz w:val="21"/>
          <w:szCs w:val="21"/>
          <w:shd w:val="clear" w:color="auto" w:fill="FFFFFF"/>
        </w:rPr>
        <w:t xml:space="preserve"> to understand the topic </w:t>
      </w:r>
      <w:r w:rsidR="00474795">
        <w:rPr>
          <w:rStyle w:val="has-text-red"/>
          <w:rFonts w:ascii="Segoe UI" w:hAnsi="Segoe UI" w:cs="Segoe UI"/>
          <w:sz w:val="21"/>
          <w:szCs w:val="21"/>
          <w:shd w:val="clear" w:color="auto" w:fill="FFFFFF"/>
        </w:rPr>
        <w:t xml:space="preserve">although it was way above my grade. </w:t>
      </w:r>
      <w:r w:rsidR="004E2D9E">
        <w:rPr>
          <w:rStyle w:val="has-text-red"/>
          <w:rFonts w:ascii="Segoe UI" w:hAnsi="Segoe UI" w:cs="Segoe UI"/>
          <w:sz w:val="21"/>
          <w:szCs w:val="21"/>
          <w:shd w:val="clear" w:color="auto" w:fill="FFFFFF"/>
        </w:rPr>
        <w:t>It used to bring me immense pleasure answering the questions my father used to ask my sister because it meant that I understood portions that were ahead of my age and it boost</w:t>
      </w:r>
      <w:r w:rsidR="00C55E61">
        <w:rPr>
          <w:rStyle w:val="has-text-red"/>
          <w:rFonts w:ascii="Segoe UI" w:hAnsi="Segoe UI" w:cs="Segoe UI"/>
          <w:sz w:val="21"/>
          <w:szCs w:val="21"/>
          <w:shd w:val="clear" w:color="auto" w:fill="FFFFFF"/>
        </w:rPr>
        <w:t>ed</w:t>
      </w:r>
      <w:r w:rsidR="004E2D9E">
        <w:rPr>
          <w:rStyle w:val="has-text-red"/>
          <w:rFonts w:ascii="Segoe UI" w:hAnsi="Segoe UI" w:cs="Segoe UI"/>
          <w:sz w:val="21"/>
          <w:szCs w:val="21"/>
          <w:shd w:val="clear" w:color="auto" w:fill="FFFFFF"/>
        </w:rPr>
        <w:t xml:space="preserve"> my confidence.</w:t>
      </w:r>
    </w:p>
    <w:p w:rsidR="00716BE9" w:rsidRDefault="00716BE9">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 xml:space="preserve">From the time that I remember, I have always answered the question “What is your favourite subject?” with “Mathematics”. It is the only subject that I </w:t>
      </w:r>
      <w:r w:rsidR="00C55E61">
        <w:rPr>
          <w:rStyle w:val="has-text-red"/>
          <w:rFonts w:ascii="Segoe UI" w:hAnsi="Segoe UI" w:cs="Segoe UI"/>
          <w:sz w:val="21"/>
          <w:szCs w:val="21"/>
          <w:shd w:val="clear" w:color="auto" w:fill="FFFFFF"/>
        </w:rPr>
        <w:t xml:space="preserve">enjoyed </w:t>
      </w:r>
      <w:r>
        <w:rPr>
          <w:rStyle w:val="has-text-red"/>
          <w:rFonts w:ascii="Segoe UI" w:hAnsi="Segoe UI" w:cs="Segoe UI"/>
          <w:sz w:val="21"/>
          <w:szCs w:val="21"/>
          <w:shd w:val="clear" w:color="auto" w:fill="FFFFFF"/>
        </w:rPr>
        <w:t>spend</w:t>
      </w:r>
      <w:r w:rsidR="00C55E61">
        <w:rPr>
          <w:rStyle w:val="has-text-red"/>
          <w:rFonts w:ascii="Segoe UI" w:hAnsi="Segoe UI" w:cs="Segoe UI"/>
          <w:sz w:val="21"/>
          <w:szCs w:val="21"/>
          <w:shd w:val="clear" w:color="auto" w:fill="FFFFFF"/>
        </w:rPr>
        <w:t xml:space="preserve">ing time on. </w:t>
      </w:r>
      <w:r>
        <w:rPr>
          <w:rStyle w:val="has-text-red"/>
          <w:rFonts w:ascii="Segoe UI" w:hAnsi="Segoe UI" w:cs="Segoe UI"/>
          <w:sz w:val="21"/>
          <w:szCs w:val="21"/>
          <w:shd w:val="clear" w:color="auto" w:fill="FFFFFF"/>
        </w:rPr>
        <w:t xml:space="preserve">I slowly realised that </w:t>
      </w:r>
      <w:r w:rsidR="00244FC6">
        <w:rPr>
          <w:rStyle w:val="has-text-red"/>
          <w:rFonts w:ascii="Segoe UI" w:hAnsi="Segoe UI" w:cs="Segoe UI"/>
          <w:sz w:val="21"/>
          <w:szCs w:val="21"/>
          <w:shd w:val="clear" w:color="auto" w:fill="FFFFFF"/>
        </w:rPr>
        <w:t xml:space="preserve">it </w:t>
      </w:r>
      <w:r>
        <w:rPr>
          <w:rStyle w:val="has-text-red"/>
          <w:rFonts w:ascii="Segoe UI" w:hAnsi="Segoe UI" w:cs="Segoe UI"/>
          <w:sz w:val="21"/>
          <w:szCs w:val="21"/>
          <w:shd w:val="clear" w:color="auto" w:fill="FFFFFF"/>
        </w:rPr>
        <w:t>was my passion and I could do it all my lif</w:t>
      </w:r>
      <w:r w:rsidR="00212FD4">
        <w:rPr>
          <w:rStyle w:val="has-text-red"/>
          <w:rFonts w:ascii="Segoe UI" w:hAnsi="Segoe UI" w:cs="Segoe UI"/>
          <w:sz w:val="21"/>
          <w:szCs w:val="21"/>
          <w:shd w:val="clear" w:color="auto" w:fill="FFFFFF"/>
        </w:rPr>
        <w:t xml:space="preserve">e. </w:t>
      </w:r>
    </w:p>
    <w:p w:rsidR="00212FD4" w:rsidRDefault="00212FD4">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I discovered it further when, in my 10</w:t>
      </w:r>
      <w:r w:rsidRPr="00212FD4">
        <w:rPr>
          <w:rStyle w:val="has-text-red"/>
          <w:rFonts w:ascii="Segoe UI" w:hAnsi="Segoe UI" w:cs="Segoe UI"/>
          <w:sz w:val="21"/>
          <w:szCs w:val="21"/>
          <w:shd w:val="clear" w:color="auto" w:fill="FFFFFF"/>
          <w:vertAlign w:val="superscript"/>
        </w:rPr>
        <w:t>th</w:t>
      </w:r>
      <w:r>
        <w:rPr>
          <w:rStyle w:val="has-text-red"/>
          <w:rFonts w:ascii="Segoe UI" w:hAnsi="Segoe UI" w:cs="Segoe UI"/>
          <w:sz w:val="21"/>
          <w:szCs w:val="21"/>
          <w:shd w:val="clear" w:color="auto" w:fill="FFFFFF"/>
        </w:rPr>
        <w:t>, 11</w:t>
      </w:r>
      <w:r w:rsidRPr="00212FD4">
        <w:rPr>
          <w:rStyle w:val="has-text-red"/>
          <w:rFonts w:ascii="Segoe UI" w:hAnsi="Segoe UI" w:cs="Segoe UI"/>
          <w:sz w:val="21"/>
          <w:szCs w:val="21"/>
          <w:shd w:val="clear" w:color="auto" w:fill="FFFFFF"/>
          <w:vertAlign w:val="superscript"/>
        </w:rPr>
        <w:t>th</w:t>
      </w:r>
      <w:r>
        <w:rPr>
          <w:rStyle w:val="has-text-red"/>
          <w:rFonts w:ascii="Segoe UI" w:hAnsi="Segoe UI" w:cs="Segoe UI"/>
          <w:sz w:val="21"/>
          <w:szCs w:val="21"/>
          <w:shd w:val="clear" w:color="auto" w:fill="FFFFFF"/>
        </w:rPr>
        <w:t xml:space="preserve"> and 12</w:t>
      </w:r>
      <w:r w:rsidRPr="00212FD4">
        <w:rPr>
          <w:rStyle w:val="has-text-red"/>
          <w:rFonts w:ascii="Segoe UI" w:hAnsi="Segoe UI" w:cs="Segoe UI"/>
          <w:sz w:val="21"/>
          <w:szCs w:val="21"/>
          <w:shd w:val="clear" w:color="auto" w:fill="FFFFFF"/>
          <w:vertAlign w:val="superscript"/>
        </w:rPr>
        <w:t>th</w:t>
      </w:r>
      <w:r>
        <w:rPr>
          <w:rStyle w:val="has-text-red"/>
          <w:rFonts w:ascii="Segoe UI" w:hAnsi="Segoe UI" w:cs="Segoe UI"/>
          <w:sz w:val="21"/>
          <w:szCs w:val="21"/>
          <w:shd w:val="clear" w:color="auto" w:fill="FFFFFF"/>
        </w:rPr>
        <w:t xml:space="preserve"> grade, I was given the opportunity to teach the younger students, of my school, a subject of my choice. I naturally chose </w:t>
      </w:r>
      <w:r w:rsidR="00C55E61">
        <w:rPr>
          <w:rStyle w:val="has-text-red"/>
          <w:rFonts w:ascii="Segoe UI" w:hAnsi="Segoe UI" w:cs="Segoe UI"/>
          <w:sz w:val="21"/>
          <w:szCs w:val="21"/>
          <w:shd w:val="clear" w:color="auto" w:fill="FFFFFF"/>
        </w:rPr>
        <w:t>M</w:t>
      </w:r>
      <w:r>
        <w:rPr>
          <w:rStyle w:val="has-text-red"/>
          <w:rFonts w:ascii="Segoe UI" w:hAnsi="Segoe UI" w:cs="Segoe UI"/>
          <w:sz w:val="21"/>
          <w:szCs w:val="21"/>
          <w:shd w:val="clear" w:color="auto" w:fill="FFFFFF"/>
        </w:rPr>
        <w:t>athematics two out of the three times and was awarded best teacher for that subject. This showed me that m</w:t>
      </w:r>
      <w:r w:rsidR="00886ADD">
        <w:rPr>
          <w:rStyle w:val="has-text-red"/>
          <w:rFonts w:ascii="Segoe UI" w:hAnsi="Segoe UI" w:cs="Segoe UI"/>
          <w:sz w:val="21"/>
          <w:szCs w:val="21"/>
          <w:shd w:val="clear" w:color="auto" w:fill="FFFFFF"/>
        </w:rPr>
        <w:t xml:space="preserve">y </w:t>
      </w:r>
      <w:r>
        <w:rPr>
          <w:rStyle w:val="has-text-red"/>
          <w:rFonts w:ascii="Segoe UI" w:hAnsi="Segoe UI" w:cs="Segoe UI"/>
          <w:sz w:val="21"/>
          <w:szCs w:val="21"/>
          <w:shd w:val="clear" w:color="auto" w:fill="FFFFFF"/>
        </w:rPr>
        <w:t xml:space="preserve">concepts were clear enough for me to conduct a productive and interactive class. </w:t>
      </w:r>
      <w:r w:rsidR="00886ADD">
        <w:rPr>
          <w:rStyle w:val="has-text-red"/>
          <w:rFonts w:ascii="Segoe UI" w:hAnsi="Segoe UI" w:cs="Segoe UI"/>
          <w:sz w:val="21"/>
          <w:szCs w:val="21"/>
          <w:shd w:val="clear" w:color="auto" w:fill="FFFFFF"/>
        </w:rPr>
        <w:t>Also, w</w:t>
      </w:r>
      <w:r>
        <w:rPr>
          <w:rStyle w:val="has-text-red"/>
          <w:rFonts w:ascii="Segoe UI" w:hAnsi="Segoe UI" w:cs="Segoe UI"/>
          <w:sz w:val="21"/>
          <w:szCs w:val="21"/>
          <w:shd w:val="clear" w:color="auto" w:fill="FFFFFF"/>
        </w:rPr>
        <w:t xml:space="preserve">hen </w:t>
      </w:r>
      <w:r w:rsidR="00886ADD">
        <w:rPr>
          <w:rStyle w:val="has-text-red"/>
          <w:rFonts w:ascii="Segoe UI" w:hAnsi="Segoe UI" w:cs="Segoe UI"/>
          <w:sz w:val="21"/>
          <w:szCs w:val="21"/>
          <w:shd w:val="clear" w:color="auto" w:fill="FFFFFF"/>
        </w:rPr>
        <w:t xml:space="preserve">I </w:t>
      </w:r>
      <w:r>
        <w:rPr>
          <w:rStyle w:val="has-text-red"/>
          <w:rFonts w:ascii="Segoe UI" w:hAnsi="Segoe UI" w:cs="Segoe UI"/>
          <w:sz w:val="21"/>
          <w:szCs w:val="21"/>
          <w:shd w:val="clear" w:color="auto" w:fill="FFFFFF"/>
        </w:rPr>
        <w:t xml:space="preserve">participated </w:t>
      </w:r>
      <w:r w:rsidR="00886ADD">
        <w:rPr>
          <w:rStyle w:val="has-text-red"/>
          <w:rFonts w:ascii="Segoe UI" w:hAnsi="Segoe UI" w:cs="Segoe UI"/>
          <w:sz w:val="21"/>
          <w:szCs w:val="21"/>
          <w:shd w:val="clear" w:color="auto" w:fill="FFFFFF"/>
        </w:rPr>
        <w:t xml:space="preserve">in the International Mathematics Olympiad, I topped the school rankings for my grade. </w:t>
      </w:r>
    </w:p>
    <w:p w:rsidR="00DD2AA4" w:rsidRDefault="00886ADD" w:rsidP="001151E9">
      <w:pPr>
        <w:rPr>
          <w:ins w:id="0" w:author="rakhit" w:date="2019-12-26T09:14:00Z"/>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 xml:space="preserve">I enjoy solving logical reasoning questions, riddles and sudokus. I am </w:t>
      </w:r>
      <w:r w:rsidR="00C55E61">
        <w:rPr>
          <w:rStyle w:val="has-text-red"/>
          <w:rFonts w:ascii="Segoe UI" w:hAnsi="Segoe UI" w:cs="Segoe UI"/>
          <w:sz w:val="21"/>
          <w:szCs w:val="21"/>
          <w:shd w:val="clear" w:color="auto" w:fill="FFFFFF"/>
        </w:rPr>
        <w:t xml:space="preserve">also quite </w:t>
      </w:r>
      <w:r>
        <w:rPr>
          <w:rStyle w:val="has-text-red"/>
          <w:rFonts w:ascii="Segoe UI" w:hAnsi="Segoe UI" w:cs="Segoe UI"/>
          <w:sz w:val="21"/>
          <w:szCs w:val="21"/>
          <w:shd w:val="clear" w:color="auto" w:fill="FFFFFF"/>
        </w:rPr>
        <w:t xml:space="preserve">interested </w:t>
      </w:r>
      <w:r w:rsidR="00C55E61">
        <w:rPr>
          <w:rStyle w:val="has-text-red"/>
          <w:rFonts w:ascii="Segoe UI" w:hAnsi="Segoe UI" w:cs="Segoe UI"/>
          <w:sz w:val="21"/>
          <w:szCs w:val="21"/>
          <w:shd w:val="clear" w:color="auto" w:fill="FFFFFF"/>
        </w:rPr>
        <w:t>in</w:t>
      </w:r>
      <w:r>
        <w:rPr>
          <w:rStyle w:val="has-text-red"/>
          <w:rFonts w:ascii="Segoe UI" w:hAnsi="Segoe UI" w:cs="Segoe UI"/>
          <w:sz w:val="21"/>
          <w:szCs w:val="21"/>
          <w:shd w:val="clear" w:color="auto" w:fill="FFFFFF"/>
        </w:rPr>
        <w:t xml:space="preserve"> word puzzles and crosswords as well. </w:t>
      </w:r>
      <w:r w:rsidR="001151E9">
        <w:rPr>
          <w:rStyle w:val="has-text-red"/>
          <w:rFonts w:ascii="Segoe UI" w:hAnsi="Segoe UI" w:cs="Segoe UI"/>
          <w:sz w:val="21"/>
          <w:szCs w:val="21"/>
          <w:shd w:val="clear" w:color="auto" w:fill="FFFFFF"/>
        </w:rPr>
        <w:t>Hence, an inclination for P</w:t>
      </w:r>
      <w:r>
        <w:rPr>
          <w:rStyle w:val="has-text-red"/>
          <w:rFonts w:ascii="Segoe UI" w:hAnsi="Segoe UI" w:cs="Segoe UI"/>
          <w:sz w:val="21"/>
          <w:szCs w:val="21"/>
          <w:shd w:val="clear" w:color="auto" w:fill="FFFFFF"/>
        </w:rPr>
        <w:t xml:space="preserve">hysics and </w:t>
      </w:r>
      <w:r w:rsidR="001151E9">
        <w:rPr>
          <w:rStyle w:val="has-text-red"/>
          <w:rFonts w:ascii="Segoe UI" w:hAnsi="Segoe UI" w:cs="Segoe UI"/>
          <w:sz w:val="21"/>
          <w:szCs w:val="21"/>
          <w:shd w:val="clear" w:color="auto" w:fill="FFFFFF"/>
        </w:rPr>
        <w:t>C</w:t>
      </w:r>
      <w:r>
        <w:rPr>
          <w:rStyle w:val="has-text-red"/>
          <w:rFonts w:ascii="Segoe UI" w:hAnsi="Segoe UI" w:cs="Segoe UI"/>
          <w:sz w:val="21"/>
          <w:szCs w:val="21"/>
          <w:shd w:val="clear" w:color="auto" w:fill="FFFFFF"/>
        </w:rPr>
        <w:t xml:space="preserve">omputer </w:t>
      </w:r>
      <w:r w:rsidR="001151E9">
        <w:rPr>
          <w:rStyle w:val="has-text-red"/>
          <w:rFonts w:ascii="Segoe UI" w:hAnsi="Segoe UI" w:cs="Segoe UI"/>
          <w:sz w:val="21"/>
          <w:szCs w:val="21"/>
          <w:shd w:val="clear" w:color="auto" w:fill="FFFFFF"/>
        </w:rPr>
        <w:t>S</w:t>
      </w:r>
      <w:r>
        <w:rPr>
          <w:rStyle w:val="has-text-red"/>
          <w:rFonts w:ascii="Segoe UI" w:hAnsi="Segoe UI" w:cs="Segoe UI"/>
          <w:sz w:val="21"/>
          <w:szCs w:val="21"/>
          <w:shd w:val="clear" w:color="auto" w:fill="FFFFFF"/>
        </w:rPr>
        <w:t xml:space="preserve">cience </w:t>
      </w:r>
      <w:r w:rsidR="001151E9">
        <w:rPr>
          <w:rStyle w:val="has-text-red"/>
          <w:rFonts w:ascii="Segoe UI" w:hAnsi="Segoe UI" w:cs="Segoe UI"/>
          <w:sz w:val="21"/>
          <w:szCs w:val="21"/>
          <w:shd w:val="clear" w:color="auto" w:fill="FFFFFF"/>
        </w:rPr>
        <w:t xml:space="preserve">came naturally </w:t>
      </w:r>
      <w:r>
        <w:rPr>
          <w:rStyle w:val="has-text-red"/>
          <w:rFonts w:ascii="Segoe UI" w:hAnsi="Segoe UI" w:cs="Segoe UI"/>
          <w:sz w:val="21"/>
          <w:szCs w:val="21"/>
          <w:shd w:val="clear" w:color="auto" w:fill="FFFFFF"/>
        </w:rPr>
        <w:t xml:space="preserve">as well. I </w:t>
      </w:r>
      <w:r w:rsidR="00F8690B">
        <w:rPr>
          <w:rStyle w:val="has-text-red"/>
          <w:rFonts w:ascii="Segoe UI" w:hAnsi="Segoe UI" w:cs="Segoe UI"/>
          <w:sz w:val="21"/>
          <w:szCs w:val="21"/>
          <w:shd w:val="clear" w:color="auto" w:fill="FFFFFF"/>
        </w:rPr>
        <w:t>was most</w:t>
      </w:r>
      <w:ins w:id="1" w:author="rakhit" w:date="2019-12-26T09:13:00Z">
        <w:r w:rsidR="00DD2AA4">
          <w:rPr>
            <w:rStyle w:val="has-text-red"/>
            <w:rFonts w:ascii="Segoe UI" w:hAnsi="Segoe UI" w:cs="Segoe UI"/>
            <w:sz w:val="21"/>
            <w:szCs w:val="21"/>
            <w:shd w:val="clear" w:color="auto" w:fill="FFFFFF"/>
          </w:rPr>
          <w:t xml:space="preserve"> </w:t>
        </w:r>
      </w:ins>
    </w:p>
    <w:p w:rsidR="00DD2AA4" w:rsidRDefault="00DD2AA4" w:rsidP="001151E9">
      <w:pPr>
        <w:rPr>
          <w:ins w:id="2" w:author="rakhit" w:date="2019-12-26T09:14:00Z"/>
          <w:rStyle w:val="has-text-red"/>
          <w:rFonts w:ascii="Segoe UI" w:hAnsi="Segoe UI" w:cs="Segoe UI"/>
          <w:sz w:val="21"/>
          <w:szCs w:val="21"/>
          <w:shd w:val="clear" w:color="auto" w:fill="FFFFFF"/>
        </w:rPr>
      </w:pPr>
    </w:p>
    <w:p w:rsidR="00716BE9" w:rsidRDefault="00F8690B" w:rsidP="001151E9">
      <w:pPr>
        <w:rPr>
          <w:rStyle w:val="has-text-red"/>
          <w:rFonts w:ascii="Segoe UI" w:hAnsi="Segoe UI" w:cs="Segoe UI"/>
          <w:sz w:val="21"/>
          <w:szCs w:val="21"/>
          <w:shd w:val="clear" w:color="auto" w:fill="FFFFFF"/>
        </w:rPr>
      </w:pPr>
      <w:proofErr w:type="gramStart"/>
      <w:r>
        <w:rPr>
          <w:rStyle w:val="has-text-red"/>
          <w:rFonts w:ascii="Segoe UI" w:hAnsi="Segoe UI" w:cs="Segoe UI"/>
          <w:sz w:val="21"/>
          <w:szCs w:val="21"/>
          <w:shd w:val="clear" w:color="auto" w:fill="FFFFFF"/>
        </w:rPr>
        <w:t>fascinated</w:t>
      </w:r>
      <w:proofErr w:type="gramEnd"/>
      <w:r>
        <w:rPr>
          <w:rStyle w:val="has-text-red"/>
          <w:rFonts w:ascii="Segoe UI" w:hAnsi="Segoe UI" w:cs="Segoe UI"/>
          <w:sz w:val="21"/>
          <w:szCs w:val="21"/>
          <w:shd w:val="clear" w:color="auto" w:fill="FFFFFF"/>
        </w:rPr>
        <w:t xml:space="preserve"> by nuclear and quantum physics and I particularly enjoy </w:t>
      </w:r>
      <w:r w:rsidR="001151E9">
        <w:rPr>
          <w:rStyle w:val="has-text-red"/>
          <w:rFonts w:ascii="Segoe UI" w:hAnsi="Segoe UI" w:cs="Segoe UI"/>
          <w:sz w:val="21"/>
          <w:szCs w:val="21"/>
          <w:shd w:val="clear" w:color="auto" w:fill="FFFFFF"/>
        </w:rPr>
        <w:t xml:space="preserve">the programming part of </w:t>
      </w:r>
      <w:r>
        <w:rPr>
          <w:rStyle w:val="has-text-red"/>
          <w:rFonts w:ascii="Segoe UI" w:hAnsi="Segoe UI" w:cs="Segoe UI"/>
          <w:sz w:val="21"/>
          <w:szCs w:val="21"/>
          <w:shd w:val="clear" w:color="auto" w:fill="FFFFFF"/>
        </w:rPr>
        <w:t>computer science</w:t>
      </w:r>
      <w:r w:rsidR="001151E9">
        <w:rPr>
          <w:rStyle w:val="has-text-red"/>
          <w:rFonts w:ascii="Segoe UI" w:hAnsi="Segoe UI" w:cs="Segoe UI"/>
          <w:sz w:val="21"/>
          <w:szCs w:val="21"/>
          <w:shd w:val="clear" w:color="auto" w:fill="FFFFFF"/>
        </w:rPr>
        <w:t>.</w:t>
      </w:r>
      <w:r>
        <w:rPr>
          <w:rStyle w:val="has-text-red"/>
          <w:rFonts w:ascii="Segoe UI" w:hAnsi="Segoe UI" w:cs="Segoe UI"/>
          <w:sz w:val="21"/>
          <w:szCs w:val="21"/>
          <w:shd w:val="clear" w:color="auto" w:fill="FFFFFF"/>
        </w:rPr>
        <w:t>.</w:t>
      </w:r>
    </w:p>
    <w:p w:rsidR="00000000" w:rsidRDefault="001C3F5E">
      <w:pPr>
        <w:rPr>
          <w:rStyle w:val="has-text-red"/>
          <w:rFonts w:ascii="Segoe UI" w:eastAsiaTheme="minorEastAsia" w:hAnsi="Segoe UI" w:cs="Segoe UI"/>
          <w:sz w:val="21"/>
          <w:szCs w:val="21"/>
          <w:shd w:val="clear" w:color="auto" w:fill="FFFFFF"/>
          <w:lang w:val="en-US"/>
        </w:rPr>
      </w:pPr>
      <w:r>
        <w:rPr>
          <w:rStyle w:val="has-text-red"/>
          <w:rFonts w:ascii="Segoe UI" w:hAnsi="Segoe UI" w:cs="Segoe UI"/>
          <w:sz w:val="21"/>
          <w:szCs w:val="21"/>
          <w:shd w:val="clear" w:color="auto" w:fill="FFFFFF"/>
        </w:rPr>
        <w:t xml:space="preserve">I hope to develop on my mathematical skills and explore more on how to connect it to other subjects that I am interested in, like </w:t>
      </w:r>
      <w:r w:rsidR="00524B2C">
        <w:rPr>
          <w:rStyle w:val="has-text-red"/>
          <w:rFonts w:ascii="Segoe UI" w:hAnsi="Segoe UI" w:cs="Segoe UI"/>
          <w:sz w:val="21"/>
          <w:szCs w:val="21"/>
          <w:shd w:val="clear" w:color="auto" w:fill="FFFFFF"/>
        </w:rPr>
        <w:t>P</w:t>
      </w:r>
      <w:r>
        <w:rPr>
          <w:rStyle w:val="has-text-red"/>
          <w:rFonts w:ascii="Segoe UI" w:hAnsi="Segoe UI" w:cs="Segoe UI"/>
          <w:sz w:val="21"/>
          <w:szCs w:val="21"/>
          <w:shd w:val="clear" w:color="auto" w:fill="FFFFFF"/>
        </w:rPr>
        <w:t xml:space="preserve">hysics and </w:t>
      </w:r>
      <w:r w:rsidR="00524B2C">
        <w:rPr>
          <w:rStyle w:val="has-text-red"/>
          <w:rFonts w:ascii="Segoe UI" w:hAnsi="Segoe UI" w:cs="Segoe UI"/>
          <w:sz w:val="21"/>
          <w:szCs w:val="21"/>
          <w:shd w:val="clear" w:color="auto" w:fill="FFFFFF"/>
        </w:rPr>
        <w:t>C</w:t>
      </w:r>
      <w:r>
        <w:rPr>
          <w:rStyle w:val="has-text-red"/>
          <w:rFonts w:ascii="Segoe UI" w:hAnsi="Segoe UI" w:cs="Segoe UI"/>
          <w:sz w:val="21"/>
          <w:szCs w:val="21"/>
          <w:shd w:val="clear" w:color="auto" w:fill="FFFFFF"/>
        </w:rPr>
        <w:t xml:space="preserve">omputer </w:t>
      </w:r>
      <w:r w:rsidR="00524B2C">
        <w:rPr>
          <w:rStyle w:val="has-text-red"/>
          <w:rFonts w:ascii="Segoe UI" w:hAnsi="Segoe UI" w:cs="Segoe UI"/>
          <w:sz w:val="21"/>
          <w:szCs w:val="21"/>
          <w:shd w:val="clear" w:color="auto" w:fill="FFFFFF"/>
        </w:rPr>
        <w:t>S</w:t>
      </w:r>
      <w:r>
        <w:rPr>
          <w:rStyle w:val="has-text-red"/>
          <w:rFonts w:ascii="Segoe UI" w:hAnsi="Segoe UI" w:cs="Segoe UI"/>
          <w:sz w:val="21"/>
          <w:szCs w:val="21"/>
          <w:shd w:val="clear" w:color="auto" w:fill="FFFFFF"/>
        </w:rPr>
        <w:t xml:space="preserve">cience. I wish to eventually, discover a </w:t>
      </w:r>
      <w:r w:rsidR="00244FC6">
        <w:rPr>
          <w:rStyle w:val="has-text-red"/>
          <w:rFonts w:ascii="Segoe UI" w:hAnsi="Segoe UI" w:cs="Segoe UI"/>
          <w:sz w:val="21"/>
          <w:szCs w:val="21"/>
          <w:shd w:val="clear" w:color="auto" w:fill="FFFFFF"/>
        </w:rPr>
        <w:t xml:space="preserve">way in which to maintain the critical balance between the human world and nature and I believe this cannot be done without a </w:t>
      </w:r>
      <w:r w:rsidR="00524B2C">
        <w:rPr>
          <w:rStyle w:val="has-text-red"/>
          <w:rFonts w:ascii="Segoe UI" w:hAnsi="Segoe UI" w:cs="Segoe UI"/>
          <w:sz w:val="21"/>
          <w:szCs w:val="21"/>
          <w:shd w:val="clear" w:color="auto" w:fill="FFFFFF"/>
        </w:rPr>
        <w:t>M</w:t>
      </w:r>
      <w:r w:rsidR="00244FC6">
        <w:rPr>
          <w:rStyle w:val="has-text-red"/>
          <w:rFonts w:ascii="Segoe UI" w:hAnsi="Segoe UI" w:cs="Segoe UI"/>
          <w:sz w:val="21"/>
          <w:szCs w:val="21"/>
          <w:shd w:val="clear" w:color="auto" w:fill="FFFFFF"/>
        </w:rPr>
        <w:t xml:space="preserve">athematical </w:t>
      </w:r>
      <w:proofErr w:type="spellStart"/>
      <w:r w:rsidR="00244FC6">
        <w:rPr>
          <w:rStyle w:val="has-text-red"/>
          <w:rFonts w:ascii="Segoe UI" w:hAnsi="Segoe UI" w:cs="Segoe UI"/>
          <w:sz w:val="21"/>
          <w:szCs w:val="21"/>
          <w:shd w:val="clear" w:color="auto" w:fill="FFFFFF"/>
        </w:rPr>
        <w:t>background</w:t>
      </w:r>
      <w:r w:rsidR="00524B2C">
        <w:rPr>
          <w:rStyle w:val="has-text-red"/>
          <w:rFonts w:ascii="Segoe UI" w:hAnsi="Segoe UI" w:cs="Segoe UI"/>
          <w:sz w:val="21"/>
          <w:szCs w:val="21"/>
          <w:shd w:val="clear" w:color="auto" w:fill="FFFFFF"/>
        </w:rPr>
        <w:t>.</w:t>
      </w:r>
      <w:bookmarkStart w:id="3" w:name="_GoBack"/>
      <w:bookmarkEnd w:id="3"/>
      <w:commentRangeStart w:id="4"/>
      <w:r w:rsidR="00716BE9" w:rsidRPr="00D91793">
        <w:rPr>
          <w:rStyle w:val="ng-star-inserted"/>
          <w:rFonts w:ascii="Segoe UI" w:hAnsi="Segoe UI" w:cs="Segoe UI"/>
          <w:color w:val="333333"/>
          <w:sz w:val="21"/>
          <w:szCs w:val="21"/>
          <w:shd w:val="clear" w:color="auto" w:fill="FFFFFF"/>
        </w:rPr>
        <w:t>At</w:t>
      </w:r>
      <w:proofErr w:type="spellEnd"/>
      <w:r w:rsidR="00716BE9" w:rsidRPr="00D91793">
        <w:rPr>
          <w:rStyle w:val="ng-star-inserted"/>
          <w:rFonts w:ascii="Segoe UI" w:hAnsi="Segoe UI" w:cs="Segoe UI"/>
          <w:color w:val="333333"/>
          <w:sz w:val="21"/>
          <w:szCs w:val="21"/>
          <w:shd w:val="clear" w:color="auto" w:fill="FFFFFF"/>
        </w:rPr>
        <w:t xml:space="preserve"> Penn, learning and growth happen outside of the classrooms, too. How will you explore the community at Penn? Consider how this community will help shape your perspective and identity, and how your identity and perspective will help shape this community. (150-200 words)</w:t>
      </w:r>
      <w:r w:rsidR="00716BE9" w:rsidRPr="00D91793">
        <w:rPr>
          <w:rStyle w:val="has-text-red"/>
          <w:rFonts w:ascii="Segoe UI" w:hAnsi="Segoe UI" w:cs="Segoe UI"/>
          <w:sz w:val="21"/>
          <w:szCs w:val="21"/>
          <w:shd w:val="clear" w:color="auto" w:fill="FFFFFF"/>
        </w:rPr>
        <w:t>*</w:t>
      </w:r>
    </w:p>
    <w:commentRangeEnd w:id="4"/>
    <w:p w:rsidR="00716BE9" w:rsidRDefault="000215BD">
      <w:pPr>
        <w:rPr>
          <w:rStyle w:val="has-text-red"/>
          <w:rFonts w:ascii="Segoe UI" w:hAnsi="Segoe UI" w:cs="Segoe UI"/>
          <w:sz w:val="21"/>
          <w:szCs w:val="21"/>
          <w:shd w:val="clear" w:color="auto" w:fill="FFFFFF"/>
        </w:rPr>
      </w:pPr>
      <w:r>
        <w:rPr>
          <w:rStyle w:val="CommentReference"/>
        </w:rPr>
        <w:commentReference w:id="4"/>
      </w:r>
      <w:r w:rsidR="00D11D0E">
        <w:rPr>
          <w:rStyle w:val="has-text-red"/>
          <w:rFonts w:ascii="Segoe UI" w:hAnsi="Segoe UI" w:cs="Segoe UI"/>
          <w:sz w:val="21"/>
          <w:szCs w:val="21"/>
          <w:shd w:val="clear" w:color="auto" w:fill="FFFFFF"/>
        </w:rPr>
        <w:t>This essay is about Penn. What about Penn interests you</w:t>
      </w:r>
      <w:proofErr w:type="gramStart"/>
      <w:r w:rsidR="00D11D0E">
        <w:rPr>
          <w:rStyle w:val="has-text-red"/>
          <w:rFonts w:ascii="Segoe UI" w:hAnsi="Segoe UI" w:cs="Segoe UI"/>
          <w:sz w:val="21"/>
          <w:szCs w:val="21"/>
          <w:shd w:val="clear" w:color="auto" w:fill="FFFFFF"/>
        </w:rPr>
        <w:t>..</w:t>
      </w:r>
      <w:proofErr w:type="gramEnd"/>
      <w:r w:rsidR="00D11D0E">
        <w:rPr>
          <w:rStyle w:val="has-text-red"/>
          <w:rFonts w:ascii="Segoe UI" w:hAnsi="Segoe UI" w:cs="Segoe UI"/>
          <w:sz w:val="21"/>
          <w:szCs w:val="21"/>
          <w:shd w:val="clear" w:color="auto" w:fill="FFFFFF"/>
        </w:rPr>
        <w:t xml:space="preserve">research about the university and write about the different clubs and associations that </w:t>
      </w:r>
      <w:r w:rsidR="00474795">
        <w:rPr>
          <w:rStyle w:val="has-text-red"/>
          <w:rFonts w:ascii="Segoe UI" w:hAnsi="Segoe UI" w:cs="Segoe UI"/>
          <w:sz w:val="21"/>
          <w:szCs w:val="21"/>
          <w:shd w:val="clear" w:color="auto" w:fill="FFFFFF"/>
        </w:rPr>
        <w:t xml:space="preserve">you </w:t>
      </w:r>
      <w:r w:rsidR="00D11D0E">
        <w:rPr>
          <w:rStyle w:val="has-text-red"/>
          <w:rFonts w:ascii="Segoe UI" w:hAnsi="Segoe UI" w:cs="Segoe UI"/>
          <w:sz w:val="21"/>
          <w:szCs w:val="21"/>
          <w:shd w:val="clear" w:color="auto" w:fill="FFFFFF"/>
        </w:rPr>
        <w:t>will be interested in join</w:t>
      </w:r>
      <w:r w:rsidR="00474795">
        <w:rPr>
          <w:rStyle w:val="has-text-red"/>
          <w:rFonts w:ascii="Segoe UI" w:hAnsi="Segoe UI" w:cs="Segoe UI"/>
          <w:sz w:val="21"/>
          <w:szCs w:val="21"/>
          <w:shd w:val="clear" w:color="auto" w:fill="FFFFFF"/>
        </w:rPr>
        <w:t>, giving reasons for the same</w:t>
      </w:r>
      <w:r w:rsidR="00D11D0E">
        <w:rPr>
          <w:rStyle w:val="has-text-red"/>
          <w:rFonts w:ascii="Segoe UI" w:hAnsi="Segoe UI" w:cs="Segoe UI"/>
          <w:sz w:val="21"/>
          <w:szCs w:val="21"/>
          <w:shd w:val="clear" w:color="auto" w:fill="FFFFFF"/>
        </w:rPr>
        <w:t xml:space="preserve">. Associate them with the work you have done in that area like the clubs and associations you have participated in your school. </w:t>
      </w:r>
    </w:p>
    <w:p w:rsidR="00583F6E" w:rsidRDefault="00583F6E">
      <w:pPr>
        <w:rPr>
          <w:rStyle w:val="has-text-red"/>
          <w:rFonts w:ascii="Segoe UI" w:hAnsi="Segoe UI" w:cs="Segoe UI"/>
          <w:sz w:val="21"/>
          <w:szCs w:val="21"/>
          <w:shd w:val="clear" w:color="auto" w:fill="FFFFFF"/>
        </w:rPr>
      </w:pPr>
    </w:p>
    <w:p w:rsidR="00716BE9" w:rsidRDefault="00716BE9" w:rsidP="00D91793">
      <w:pPr>
        <w:pStyle w:val="ListParagraph"/>
        <w:numPr>
          <w:ilvl w:val="0"/>
          <w:numId w:val="1"/>
        </w:numPr>
        <w:rPr>
          <w:rStyle w:val="has-text-red"/>
          <w:rFonts w:ascii="Segoe UI" w:hAnsi="Segoe UI" w:cs="Segoe UI"/>
          <w:sz w:val="21"/>
          <w:szCs w:val="21"/>
          <w:shd w:val="clear" w:color="auto" w:fill="FFFFFF"/>
        </w:rPr>
      </w:pPr>
      <w:r w:rsidRPr="00D91793">
        <w:rPr>
          <w:rStyle w:val="ng-star-inserted"/>
          <w:rFonts w:ascii="Segoe UI" w:hAnsi="Segoe UI" w:cs="Segoe UI"/>
          <w:color w:val="333333"/>
          <w:sz w:val="21"/>
          <w:szCs w:val="21"/>
          <w:shd w:val="clear" w:color="auto" w:fill="FFFFFF"/>
        </w:rPr>
        <w:t xml:space="preserve">AI Prompt: Why are you interested in the Computer &amp; Cognitive Science: Artificial Intelligence program at the University of Pennsylvania? </w:t>
      </w:r>
      <w:commentRangeStart w:id="5"/>
      <w:r w:rsidRPr="00D91793">
        <w:rPr>
          <w:rStyle w:val="ng-star-inserted"/>
          <w:rFonts w:ascii="Segoe UI" w:hAnsi="Segoe UI" w:cs="Segoe UI"/>
          <w:color w:val="333333"/>
          <w:sz w:val="21"/>
          <w:szCs w:val="21"/>
          <w:shd w:val="clear" w:color="auto" w:fill="FFFFFF"/>
        </w:rPr>
        <w:t>(400-650 words)</w:t>
      </w:r>
      <w:r w:rsidRPr="00D91793">
        <w:rPr>
          <w:rStyle w:val="has-text-red"/>
          <w:rFonts w:ascii="Segoe UI" w:hAnsi="Segoe UI" w:cs="Segoe UI"/>
          <w:sz w:val="21"/>
          <w:szCs w:val="21"/>
          <w:shd w:val="clear" w:color="auto" w:fill="FFFFFF"/>
        </w:rPr>
        <w:t>*</w:t>
      </w:r>
      <w:commentRangeEnd w:id="5"/>
      <w:r w:rsidR="000215BD">
        <w:rPr>
          <w:rStyle w:val="CommentReference"/>
        </w:rPr>
        <w:commentReference w:id="5"/>
      </w:r>
    </w:p>
    <w:p w:rsidR="00D11D0E" w:rsidRPr="00DD2AA4" w:rsidRDefault="00D11D0E" w:rsidP="00D11D0E">
      <w:pPr>
        <w:pStyle w:val="ListParagraph"/>
        <w:rPr>
          <w:rStyle w:val="has-text-red"/>
          <w:rFonts w:ascii="Segoe UI" w:hAnsi="Segoe UI" w:cs="Segoe UI"/>
          <w:b/>
          <w:sz w:val="21"/>
          <w:szCs w:val="21"/>
          <w:shd w:val="clear" w:color="auto" w:fill="FFFFFF"/>
          <w:rPrChange w:id="6" w:author="rakhit" w:date="2019-12-26T09:14:00Z">
            <w:rPr>
              <w:rStyle w:val="has-text-red"/>
              <w:rFonts w:ascii="Segoe UI" w:hAnsi="Segoe UI" w:cs="Segoe UI"/>
              <w:sz w:val="21"/>
              <w:szCs w:val="21"/>
              <w:shd w:val="clear" w:color="auto" w:fill="FFFFFF"/>
            </w:rPr>
          </w:rPrChange>
        </w:rPr>
      </w:pPr>
      <w:proofErr w:type="gramStart"/>
      <w:r w:rsidRPr="00DD2AA4">
        <w:rPr>
          <w:rStyle w:val="has-text-red"/>
          <w:rFonts w:ascii="Segoe UI" w:hAnsi="Segoe UI" w:cs="Segoe UI"/>
          <w:b/>
          <w:sz w:val="21"/>
          <w:szCs w:val="21"/>
          <w:shd w:val="clear" w:color="auto" w:fill="FFFFFF"/>
          <w:rPrChange w:id="7" w:author="rakhit" w:date="2019-12-26T09:14:00Z">
            <w:rPr>
              <w:rStyle w:val="has-text-red"/>
              <w:rFonts w:ascii="Segoe UI" w:hAnsi="Segoe UI" w:cs="Segoe UI"/>
              <w:sz w:val="21"/>
              <w:szCs w:val="21"/>
              <w:shd w:val="clear" w:color="auto" w:fill="FFFFFF"/>
            </w:rPr>
          </w:rPrChange>
        </w:rPr>
        <w:lastRenderedPageBreak/>
        <w:t>Its</w:t>
      </w:r>
      <w:proofErr w:type="gramEnd"/>
      <w:r w:rsidRPr="00DD2AA4">
        <w:rPr>
          <w:rStyle w:val="has-text-red"/>
          <w:rFonts w:ascii="Segoe UI" w:hAnsi="Segoe UI" w:cs="Segoe UI"/>
          <w:b/>
          <w:sz w:val="21"/>
          <w:szCs w:val="21"/>
          <w:shd w:val="clear" w:color="auto" w:fill="FFFFFF"/>
          <w:rPrChange w:id="8" w:author="rakhit" w:date="2019-12-26T09:14:00Z">
            <w:rPr>
              <w:rStyle w:val="has-text-red"/>
              <w:rFonts w:ascii="Segoe UI" w:hAnsi="Segoe UI" w:cs="Segoe UI"/>
              <w:sz w:val="21"/>
              <w:szCs w:val="21"/>
              <w:shd w:val="clear" w:color="auto" w:fill="FFFFFF"/>
            </w:rPr>
          </w:rPrChange>
        </w:rPr>
        <w:t xml:space="preserve"> ok to repeat information if the essay demands so. Use the essays you have written similar to this and rewrite using different words. </w:t>
      </w:r>
    </w:p>
    <w:p w:rsidR="00F8690B" w:rsidRPr="00D91793" w:rsidRDefault="00F8690B">
      <w:pPr>
        <w:rPr>
          <w:rFonts w:ascii="Segoe UI" w:hAnsi="Segoe UI" w:cs="Segoe UI"/>
          <w:sz w:val="21"/>
          <w:szCs w:val="21"/>
          <w:shd w:val="clear" w:color="auto" w:fill="FFFFFF"/>
        </w:rPr>
      </w:pPr>
      <w:r w:rsidRPr="00D91793">
        <w:rPr>
          <w:rStyle w:val="has-text-red"/>
          <w:rFonts w:ascii="Segoe UI" w:hAnsi="Segoe UI" w:cs="Segoe UI"/>
          <w:sz w:val="21"/>
          <w:szCs w:val="21"/>
          <w:shd w:val="clear" w:color="auto" w:fill="FFFFFF"/>
        </w:rPr>
        <w:t>My interest in computer science led me to take up a course on Android application programming and Robotics. In the robotics course, I built my own robot which can detect and avoid obstacles or can be voice controlled. During the course, I realised my clear interest in the same and hoped that I could continue in the same field.</w:t>
      </w:r>
    </w:p>
    <w:p w:rsidR="00F8690B" w:rsidRPr="00D91793" w:rsidRDefault="00F8690B">
      <w:pPr>
        <w:rPr>
          <w:rFonts w:ascii="Segoe UI" w:hAnsi="Segoe UI" w:cs="Segoe UI"/>
          <w:sz w:val="21"/>
          <w:szCs w:val="21"/>
          <w:shd w:val="clear" w:color="auto" w:fill="FFFFFF"/>
        </w:rPr>
      </w:pPr>
      <w:r w:rsidRPr="00D91793">
        <w:rPr>
          <w:rFonts w:ascii="Segoe UI" w:hAnsi="Segoe UI" w:cs="Segoe UI"/>
          <w:sz w:val="21"/>
          <w:szCs w:val="21"/>
          <w:shd w:val="clear" w:color="auto" w:fill="FFFFFF"/>
        </w:rPr>
        <w:t>I believe that the humans have ruined the Earth to an extent that it is almost irreparable but as every other human, I am also relying on the word “almost”</w:t>
      </w:r>
      <w:r w:rsidR="00D91793" w:rsidRPr="00D91793">
        <w:rPr>
          <w:rFonts w:ascii="Segoe UI" w:hAnsi="Segoe UI" w:cs="Segoe UI"/>
          <w:sz w:val="21"/>
          <w:szCs w:val="21"/>
          <w:shd w:val="clear" w:color="auto" w:fill="FFFFFF"/>
        </w:rPr>
        <w:t xml:space="preserve">, </w:t>
      </w:r>
      <w:r w:rsidRPr="00D91793">
        <w:rPr>
          <w:rFonts w:ascii="Segoe UI" w:hAnsi="Segoe UI" w:cs="Segoe UI"/>
          <w:sz w:val="21"/>
          <w:szCs w:val="21"/>
          <w:shd w:val="clear" w:color="auto" w:fill="FFFFFF"/>
        </w:rPr>
        <w:t xml:space="preserve">hoping that a change is brought about before the damage becomes permanent. I want to be a part of bringing the Earth back to its original beauty. Though I realise that it would be almost impossible for Earth to return to its </w:t>
      </w:r>
      <w:r w:rsidR="00D91793" w:rsidRPr="00D91793">
        <w:rPr>
          <w:rFonts w:ascii="Segoe UI" w:hAnsi="Segoe UI" w:cs="Segoe UI"/>
          <w:sz w:val="21"/>
          <w:szCs w:val="21"/>
          <w:shd w:val="clear" w:color="auto" w:fill="FFFFFF"/>
        </w:rPr>
        <w:t>initial</w:t>
      </w:r>
      <w:r w:rsidRPr="00D91793">
        <w:rPr>
          <w:rFonts w:ascii="Segoe UI" w:hAnsi="Segoe UI" w:cs="Segoe UI"/>
          <w:sz w:val="21"/>
          <w:szCs w:val="21"/>
          <w:shd w:val="clear" w:color="auto" w:fill="FFFFFF"/>
        </w:rPr>
        <w:t xml:space="preserve"> strength</w:t>
      </w:r>
      <w:r w:rsidR="00D91793" w:rsidRPr="00D91793">
        <w:rPr>
          <w:rFonts w:ascii="Segoe UI" w:hAnsi="Segoe UI" w:cs="Segoe UI"/>
          <w:sz w:val="21"/>
          <w:szCs w:val="21"/>
          <w:shd w:val="clear" w:color="auto" w:fill="FFFFFF"/>
        </w:rPr>
        <w:t>, like</w:t>
      </w:r>
      <w:r w:rsidRPr="00D91793">
        <w:rPr>
          <w:rFonts w:ascii="Segoe UI" w:hAnsi="Segoe UI" w:cs="Segoe UI"/>
          <w:sz w:val="21"/>
          <w:szCs w:val="21"/>
          <w:shd w:val="clear" w:color="auto" w:fill="FFFFFF"/>
        </w:rPr>
        <w:t xml:space="preserve"> before humans, I want to try and </w:t>
      </w:r>
      <w:r w:rsidR="00D91793" w:rsidRPr="00D91793">
        <w:rPr>
          <w:rFonts w:ascii="Segoe UI" w:hAnsi="Segoe UI" w:cs="Segoe UI"/>
          <w:sz w:val="21"/>
          <w:szCs w:val="21"/>
          <w:shd w:val="clear" w:color="auto" w:fill="FFFFFF"/>
        </w:rPr>
        <w:t>bring</w:t>
      </w:r>
      <w:r w:rsidRPr="00D91793">
        <w:rPr>
          <w:rFonts w:ascii="Segoe UI" w:hAnsi="Segoe UI" w:cs="Segoe UI"/>
          <w:sz w:val="21"/>
          <w:szCs w:val="21"/>
          <w:shd w:val="clear" w:color="auto" w:fill="FFFFFF"/>
        </w:rPr>
        <w:t xml:space="preserve"> it back as much as I can. I want to do this by creating a program or a robot that will try to reverse the small but impactful mistakes that humans make on a day-to-day basis. This can be from collecting the waste in the ocean beds and accumulating them on land to use as building material instead of more concrete and cement </w:t>
      </w:r>
      <w:r w:rsidR="00D91793" w:rsidRPr="00D91793">
        <w:rPr>
          <w:rFonts w:ascii="Segoe UI" w:hAnsi="Segoe UI" w:cs="Segoe UI"/>
          <w:sz w:val="21"/>
          <w:szCs w:val="21"/>
          <w:shd w:val="clear" w:color="auto" w:fill="FFFFFF"/>
        </w:rPr>
        <w:t>to making sure that germination, growth, reproduction, pollination and all other plant processes take place undisturbed. A machine created by humans</w:t>
      </w:r>
      <w:r w:rsidR="00D91793">
        <w:rPr>
          <w:rFonts w:ascii="Segoe UI" w:hAnsi="Segoe UI" w:cs="Segoe UI"/>
          <w:sz w:val="21"/>
          <w:szCs w:val="21"/>
          <w:shd w:val="clear" w:color="auto" w:fill="FFFFFF"/>
        </w:rPr>
        <w:t>,</w:t>
      </w:r>
      <w:r w:rsidR="00D91793" w:rsidRPr="00D91793">
        <w:rPr>
          <w:rFonts w:ascii="Segoe UI" w:hAnsi="Segoe UI" w:cs="Segoe UI"/>
          <w:sz w:val="21"/>
          <w:szCs w:val="21"/>
          <w:shd w:val="clear" w:color="auto" w:fill="FFFFFF"/>
        </w:rPr>
        <w:t xml:space="preserve"> to correct the mistakes made by humans.</w:t>
      </w:r>
    </w:p>
    <w:sectPr w:rsidR="00F8690B" w:rsidRPr="00D91793" w:rsidSect="000A685F">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Meenakshi Anil [bs18m3a]" w:date="2019-12-24T11:25:00Z" w:initials="MA[">
    <w:p w:rsidR="000215BD" w:rsidRDefault="000215BD">
      <w:pPr>
        <w:pStyle w:val="CommentText"/>
      </w:pPr>
      <w:r>
        <w:rPr>
          <w:rStyle w:val="CommentReference"/>
        </w:rPr>
        <w:annotationRef/>
      </w:r>
      <w:r>
        <w:t>I do not know what to write without repeating what I have already said.</w:t>
      </w:r>
    </w:p>
  </w:comment>
  <w:comment w:id="5" w:author="Meenakshi Anil [bs18m3a]" w:date="2019-12-24T11:27:00Z" w:initials="MA[">
    <w:p w:rsidR="000215BD" w:rsidRDefault="000215BD">
      <w:pPr>
        <w:pStyle w:val="CommentText"/>
      </w:pPr>
      <w:r>
        <w:rPr>
          <w:rStyle w:val="CommentReference"/>
        </w:rPr>
        <w:annotationRef/>
      </w:r>
      <w:r>
        <w:t xml:space="preserve">Could you tell me what else I could add? Because I feel like I will repeat what I have already mentioned in the </w:t>
      </w:r>
      <w:proofErr w:type="spellStart"/>
      <w:r>
        <w:t>commonapp</w:t>
      </w:r>
      <w:proofErr w:type="spellEnd"/>
      <w:r>
        <w:t xml:space="preserve"> essay.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A60392" w15:done="0"/>
  <w15:commentEx w15:paraId="34E3B0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60392" w16cid:durableId="21ADB5F9"/>
  <w16cid:commentId w16cid:paraId="34E3B063" w16cid:durableId="21ADB5FA"/>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4007E"/>
    <w:multiLevelType w:val="hybridMultilevel"/>
    <w:tmpl w:val="6A8E4B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rson w15:author="Meenakshi Anil [bs18m3a]">
    <w15:presenceInfo w15:providerId="None" w15:userId="Meenakshi Anil [bs18m3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trackRevisions/>
  <w:defaultTabStop w:val="720"/>
  <w:characterSpacingControl w:val="doNotCompress"/>
  <w:compat/>
  <w:rsids>
    <w:rsidRoot w:val="00716BE9"/>
    <w:rsid w:val="000215BD"/>
    <w:rsid w:val="000A685F"/>
    <w:rsid w:val="001151E9"/>
    <w:rsid w:val="001C3F5E"/>
    <w:rsid w:val="00212FD4"/>
    <w:rsid w:val="00244FC6"/>
    <w:rsid w:val="00474795"/>
    <w:rsid w:val="004D3FAF"/>
    <w:rsid w:val="004E2D9E"/>
    <w:rsid w:val="00524B2C"/>
    <w:rsid w:val="00583F6E"/>
    <w:rsid w:val="007069DC"/>
    <w:rsid w:val="00716BE9"/>
    <w:rsid w:val="0086123F"/>
    <w:rsid w:val="00886ADD"/>
    <w:rsid w:val="00C55E61"/>
    <w:rsid w:val="00D11D0E"/>
    <w:rsid w:val="00D87D8D"/>
    <w:rsid w:val="00D91793"/>
    <w:rsid w:val="00DD2AA4"/>
    <w:rsid w:val="00F84F3D"/>
    <w:rsid w:val="00F869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716BE9"/>
  </w:style>
  <w:style w:type="character" w:customStyle="1" w:styleId="has-text-red">
    <w:name w:val="has-text-red"/>
    <w:basedOn w:val="DefaultParagraphFont"/>
    <w:rsid w:val="00716BE9"/>
  </w:style>
  <w:style w:type="paragraph" w:styleId="ListParagraph">
    <w:name w:val="List Paragraph"/>
    <w:basedOn w:val="Normal"/>
    <w:uiPriority w:val="34"/>
    <w:qFormat/>
    <w:rsid w:val="00D91793"/>
    <w:pPr>
      <w:ind w:left="720"/>
      <w:contextualSpacing/>
    </w:pPr>
  </w:style>
  <w:style w:type="character" w:styleId="CommentReference">
    <w:name w:val="annotation reference"/>
    <w:basedOn w:val="DefaultParagraphFont"/>
    <w:uiPriority w:val="99"/>
    <w:semiHidden/>
    <w:unhideWhenUsed/>
    <w:rsid w:val="000215BD"/>
    <w:rPr>
      <w:sz w:val="16"/>
      <w:szCs w:val="16"/>
    </w:rPr>
  </w:style>
  <w:style w:type="paragraph" w:styleId="CommentText">
    <w:name w:val="annotation text"/>
    <w:basedOn w:val="Normal"/>
    <w:link w:val="CommentTextChar"/>
    <w:uiPriority w:val="99"/>
    <w:semiHidden/>
    <w:unhideWhenUsed/>
    <w:rsid w:val="000215BD"/>
    <w:pPr>
      <w:spacing w:line="240" w:lineRule="auto"/>
    </w:pPr>
    <w:rPr>
      <w:sz w:val="20"/>
      <w:szCs w:val="20"/>
    </w:rPr>
  </w:style>
  <w:style w:type="character" w:customStyle="1" w:styleId="CommentTextChar">
    <w:name w:val="Comment Text Char"/>
    <w:basedOn w:val="DefaultParagraphFont"/>
    <w:link w:val="CommentText"/>
    <w:uiPriority w:val="99"/>
    <w:semiHidden/>
    <w:rsid w:val="000215BD"/>
    <w:rPr>
      <w:sz w:val="20"/>
      <w:szCs w:val="20"/>
    </w:rPr>
  </w:style>
  <w:style w:type="paragraph" w:styleId="CommentSubject">
    <w:name w:val="annotation subject"/>
    <w:basedOn w:val="CommentText"/>
    <w:next w:val="CommentText"/>
    <w:link w:val="CommentSubjectChar"/>
    <w:uiPriority w:val="99"/>
    <w:semiHidden/>
    <w:unhideWhenUsed/>
    <w:rsid w:val="000215BD"/>
    <w:rPr>
      <w:b/>
      <w:bCs/>
    </w:rPr>
  </w:style>
  <w:style w:type="character" w:customStyle="1" w:styleId="CommentSubjectChar">
    <w:name w:val="Comment Subject Char"/>
    <w:basedOn w:val="CommentTextChar"/>
    <w:link w:val="CommentSubject"/>
    <w:uiPriority w:val="99"/>
    <w:semiHidden/>
    <w:rsid w:val="000215BD"/>
    <w:rPr>
      <w:b/>
      <w:bCs/>
      <w:sz w:val="20"/>
      <w:szCs w:val="20"/>
    </w:rPr>
  </w:style>
  <w:style w:type="paragraph" w:styleId="BalloonText">
    <w:name w:val="Balloon Text"/>
    <w:basedOn w:val="Normal"/>
    <w:link w:val="BalloonTextChar"/>
    <w:uiPriority w:val="99"/>
    <w:semiHidden/>
    <w:unhideWhenUsed/>
    <w:rsid w:val="00021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5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Meenakshi Anil [bs18m3a]</dc:creator>
  <cp:lastModifiedBy>rakhit</cp:lastModifiedBy>
  <cp:revision>2</cp:revision>
  <dcterms:created xsi:type="dcterms:W3CDTF">2019-12-26T03:44:00Z</dcterms:created>
  <dcterms:modified xsi:type="dcterms:W3CDTF">2019-12-26T03:44:00Z</dcterms:modified>
</cp:coreProperties>
</file>