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27C9F" w14:textId="77777777"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Briefly elaborate on one of your extracurricular activities or work or family responsibilities. (50-150 words)</w:t>
      </w:r>
    </w:p>
    <w:p w14:paraId="7B03BE05" w14:textId="77777777" w:rsidR="007A7CCC" w:rsidRPr="00180987" w:rsidRDefault="00CA4D09" w:rsidP="007A7CCC">
      <w:pPr>
        <w:pStyle w:val="ListParagraph"/>
        <w:numPr>
          <w:ilvl w:val="0"/>
          <w:numId w:val="8"/>
        </w:numPr>
        <w:rPr>
          <w:rFonts w:ascii="inherit" w:hAnsi="inherit"/>
          <w:color w:val="262626" w:themeColor="text1" w:themeTint="D9"/>
          <w:sz w:val="21"/>
          <w:szCs w:val="21"/>
        </w:rPr>
      </w:pPr>
      <w:r>
        <w:rPr>
          <w:rFonts w:ascii="inherit" w:hAnsi="inherit"/>
          <w:color w:val="262626" w:themeColor="text1" w:themeTint="D9"/>
          <w:sz w:val="21"/>
          <w:szCs w:val="21"/>
        </w:rPr>
        <w:t xml:space="preserve">I enjoy </w:t>
      </w:r>
      <w:r w:rsidR="007912B2">
        <w:rPr>
          <w:rFonts w:ascii="inherit" w:hAnsi="inherit"/>
          <w:color w:val="262626" w:themeColor="text1" w:themeTint="D9"/>
          <w:sz w:val="21"/>
          <w:szCs w:val="21"/>
        </w:rPr>
        <w:t xml:space="preserve">playing </w:t>
      </w:r>
      <w:r>
        <w:rPr>
          <w:rFonts w:ascii="inherit" w:hAnsi="inherit"/>
          <w:color w:val="262626" w:themeColor="text1" w:themeTint="D9"/>
          <w:sz w:val="21"/>
          <w:szCs w:val="21"/>
        </w:rPr>
        <w:t>the sport badminton</w:t>
      </w:r>
      <w:r w:rsidR="007912B2">
        <w:rPr>
          <w:rFonts w:ascii="inherit" w:hAnsi="inherit"/>
          <w:color w:val="262626" w:themeColor="text1" w:themeTint="D9"/>
          <w:sz w:val="21"/>
          <w:szCs w:val="21"/>
        </w:rPr>
        <w:t xml:space="preserve"> and have learnt to play it at a professional level</w:t>
      </w:r>
      <w:ins w:id="0" w:author="rakhit" w:date="2019-12-19T10:37:00Z">
        <w:r w:rsidR="000D1C53">
          <w:rPr>
            <w:rFonts w:ascii="inherit" w:hAnsi="inherit"/>
            <w:color w:val="262626" w:themeColor="text1" w:themeTint="D9"/>
            <w:sz w:val="21"/>
            <w:szCs w:val="21"/>
          </w:rPr>
          <w:t xml:space="preserve"> </w:t>
        </w:r>
      </w:ins>
      <w:r w:rsidR="002F30FF">
        <w:rPr>
          <w:rFonts w:ascii="inherit" w:hAnsi="inherit"/>
          <w:color w:val="262626" w:themeColor="text1" w:themeTint="D9"/>
          <w:sz w:val="21"/>
          <w:szCs w:val="21"/>
        </w:rPr>
        <w:t>although I did not participate in any district-or higher-level matches</w:t>
      </w:r>
      <w:r w:rsidR="007912B2">
        <w:rPr>
          <w:rFonts w:ascii="inherit" w:hAnsi="inherit"/>
          <w:color w:val="262626" w:themeColor="text1" w:themeTint="D9"/>
          <w:sz w:val="21"/>
          <w:szCs w:val="21"/>
        </w:rPr>
        <w:t>. Playing badminton is a way for me to relax</w:t>
      </w:r>
      <w:r w:rsidR="00F66698">
        <w:rPr>
          <w:rFonts w:ascii="inherit" w:hAnsi="inherit"/>
          <w:color w:val="262626" w:themeColor="text1" w:themeTint="D9"/>
          <w:sz w:val="21"/>
          <w:szCs w:val="21"/>
        </w:rPr>
        <w:t xml:space="preserve"> Any sport, to that matter, gives me this joy which I do not feel when I do anything else. </w:t>
      </w:r>
    </w:p>
    <w:p w14:paraId="599DB2FC" w14:textId="77777777"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What is the most significant challenge that society faces today?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14:paraId="11E8606A" w14:textId="77777777" w:rsidR="006B0C43" w:rsidRPr="00180987" w:rsidRDefault="0059788D" w:rsidP="007A7CCC">
      <w:pPr>
        <w:pStyle w:val="ListParagraph"/>
        <w:numPr>
          <w:ilvl w:val="0"/>
          <w:numId w:val="7"/>
        </w:numPr>
        <w:rPr>
          <w:rFonts w:ascii="inherit" w:hAnsi="inherit"/>
          <w:color w:val="262626" w:themeColor="text1" w:themeTint="D9"/>
          <w:sz w:val="21"/>
          <w:szCs w:val="21"/>
        </w:rPr>
      </w:pPr>
      <w:r>
        <w:rPr>
          <w:rFonts w:ascii="inherit" w:hAnsi="inherit"/>
          <w:color w:val="262626" w:themeColor="text1" w:themeTint="D9"/>
          <w:sz w:val="21"/>
          <w:szCs w:val="21"/>
        </w:rPr>
        <w:t>For the longest of time</w:t>
      </w:r>
      <w:r w:rsidR="00CA4D09">
        <w:rPr>
          <w:rFonts w:ascii="inherit" w:hAnsi="inherit"/>
          <w:color w:val="262626" w:themeColor="text1" w:themeTint="D9"/>
          <w:sz w:val="21"/>
          <w:szCs w:val="21"/>
        </w:rPr>
        <w:t xml:space="preserve">, people </w:t>
      </w:r>
      <w:r>
        <w:rPr>
          <w:rFonts w:ascii="inherit" w:hAnsi="inherit"/>
          <w:color w:val="262626" w:themeColor="text1" w:themeTint="D9"/>
          <w:sz w:val="21"/>
          <w:szCs w:val="21"/>
        </w:rPr>
        <w:t>have been</w:t>
      </w:r>
      <w:r w:rsidR="00CA4D09">
        <w:rPr>
          <w:rFonts w:ascii="inherit" w:hAnsi="inherit"/>
          <w:color w:val="262626" w:themeColor="text1" w:themeTint="D9"/>
          <w:sz w:val="21"/>
          <w:szCs w:val="21"/>
        </w:rPr>
        <w:t xml:space="preserve"> confusing religion and politics</w:t>
      </w:r>
      <w:r>
        <w:rPr>
          <w:rFonts w:ascii="inherit" w:hAnsi="inherit"/>
          <w:color w:val="262626" w:themeColor="text1" w:themeTint="D9"/>
          <w:sz w:val="21"/>
          <w:szCs w:val="21"/>
        </w:rPr>
        <w:t xml:space="preserve">. </w:t>
      </w:r>
      <w:r w:rsidR="00CA4D09">
        <w:rPr>
          <w:rFonts w:ascii="inherit" w:hAnsi="inherit"/>
          <w:color w:val="262626" w:themeColor="text1" w:themeTint="D9"/>
          <w:sz w:val="21"/>
          <w:szCs w:val="21"/>
        </w:rPr>
        <w:t>In the case of India,</w:t>
      </w:r>
      <w:r>
        <w:rPr>
          <w:rFonts w:ascii="inherit" w:hAnsi="inherit"/>
          <w:color w:val="262626" w:themeColor="text1" w:themeTint="D9"/>
          <w:sz w:val="21"/>
          <w:szCs w:val="21"/>
        </w:rPr>
        <w:t xml:space="preserve"> after independence, religion was the </w:t>
      </w:r>
      <w:r w:rsidR="00CF5CD3">
        <w:rPr>
          <w:rFonts w:ascii="inherit" w:hAnsi="inherit"/>
          <w:color w:val="262626" w:themeColor="text1" w:themeTint="D9"/>
          <w:sz w:val="21"/>
          <w:szCs w:val="21"/>
        </w:rPr>
        <w:t xml:space="preserve">primary </w:t>
      </w:r>
      <w:r>
        <w:rPr>
          <w:rFonts w:ascii="inherit" w:hAnsi="inherit"/>
          <w:color w:val="262626" w:themeColor="text1" w:themeTint="D9"/>
          <w:sz w:val="21"/>
          <w:szCs w:val="21"/>
        </w:rPr>
        <w:t xml:space="preserve">reason for </w:t>
      </w:r>
      <w:r w:rsidR="00CF5CD3">
        <w:rPr>
          <w:rFonts w:ascii="inherit" w:hAnsi="inherit"/>
          <w:color w:val="262626" w:themeColor="text1" w:themeTint="D9"/>
          <w:sz w:val="21"/>
          <w:szCs w:val="21"/>
        </w:rPr>
        <w:t xml:space="preserve">discontent that divided the nation into two </w:t>
      </w:r>
      <w:r>
        <w:rPr>
          <w:rFonts w:ascii="inherit" w:hAnsi="inherit"/>
          <w:color w:val="262626" w:themeColor="text1" w:themeTint="D9"/>
          <w:sz w:val="21"/>
          <w:szCs w:val="21"/>
        </w:rPr>
        <w:t>, clearly showing how acting out on the wrong reasons can cause many irresolvable problems in the future.</w:t>
      </w:r>
    </w:p>
    <w:p w14:paraId="1AC78772" w14:textId="77777777"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How did you spend your last two summers? (</w:t>
      </w:r>
      <w:r w:rsidR="00902590" w:rsidRPr="00180987">
        <w:rPr>
          <w:rFonts w:ascii="inherit" w:hAnsi="inherit" w:cs="Segoe UI"/>
          <w:color w:val="262626" w:themeColor="text1" w:themeTint="D9"/>
          <w:sz w:val="21"/>
          <w:szCs w:val="21"/>
          <w:bdr w:val="none" w:sz="0" w:space="0" w:color="auto" w:frame="1"/>
          <w:shd w:val="clear" w:color="auto" w:fill="FFFFFF"/>
        </w:rPr>
        <w:t>50-word</w:t>
      </w:r>
      <w:r w:rsidRPr="00180987">
        <w:rPr>
          <w:rFonts w:ascii="inherit" w:hAnsi="inherit" w:cs="Segoe UI"/>
          <w:color w:val="262626" w:themeColor="text1" w:themeTint="D9"/>
          <w:sz w:val="21"/>
          <w:szCs w:val="21"/>
          <w:bdr w:val="none" w:sz="0" w:space="0" w:color="auto" w:frame="1"/>
          <w:shd w:val="clear" w:color="auto" w:fill="FFFFFF"/>
        </w:rPr>
        <w:t xml:space="preserve"> limit)</w:t>
      </w:r>
    </w:p>
    <w:p w14:paraId="73A3D815" w14:textId="77777777" w:rsidR="00933C22" w:rsidRPr="00180987" w:rsidRDefault="00A93778" w:rsidP="007A7CCC">
      <w:pPr>
        <w:pStyle w:val="ListParagraph"/>
        <w:numPr>
          <w:ilvl w:val="0"/>
          <w:numId w:val="6"/>
        </w:numPr>
        <w:rPr>
          <w:rFonts w:ascii="inherit" w:hAnsi="inherit"/>
          <w:color w:val="262626" w:themeColor="text1" w:themeTint="D9"/>
          <w:sz w:val="21"/>
          <w:szCs w:val="21"/>
        </w:rPr>
      </w:pPr>
      <w:r>
        <w:rPr>
          <w:rFonts w:ascii="inherit" w:hAnsi="inherit"/>
          <w:color w:val="262626" w:themeColor="text1" w:themeTint="D9"/>
          <w:sz w:val="21"/>
          <w:szCs w:val="21"/>
        </w:rPr>
        <w:t xml:space="preserve">I spent </w:t>
      </w:r>
      <w:r w:rsidR="00D22B40">
        <w:rPr>
          <w:rFonts w:ascii="inherit" w:hAnsi="inherit"/>
          <w:color w:val="262626" w:themeColor="text1" w:themeTint="D9"/>
          <w:sz w:val="21"/>
          <w:szCs w:val="21"/>
        </w:rPr>
        <w:t>my last summer</w:t>
      </w:r>
      <w:r>
        <w:rPr>
          <w:rFonts w:ascii="inherit" w:hAnsi="inherit"/>
          <w:color w:val="262626" w:themeColor="text1" w:themeTint="D9"/>
          <w:sz w:val="21"/>
          <w:szCs w:val="21"/>
        </w:rPr>
        <w:t xml:space="preserve"> in completing</w:t>
      </w:r>
      <w:r w:rsidR="00EF4A7E">
        <w:rPr>
          <w:rFonts w:ascii="inherit" w:hAnsi="inherit"/>
          <w:color w:val="262626" w:themeColor="text1" w:themeTint="D9"/>
          <w:sz w:val="21"/>
          <w:szCs w:val="21"/>
        </w:rPr>
        <w:t xml:space="preserve"> my A-level portions </w:t>
      </w:r>
      <w:r>
        <w:rPr>
          <w:rFonts w:ascii="inherit" w:hAnsi="inherit"/>
          <w:color w:val="262626" w:themeColor="text1" w:themeTint="D9"/>
          <w:sz w:val="21"/>
          <w:szCs w:val="21"/>
        </w:rPr>
        <w:t xml:space="preserve">and studying </w:t>
      </w:r>
      <w:r w:rsidR="00EF4A7E">
        <w:rPr>
          <w:rFonts w:ascii="inherit" w:hAnsi="inherit"/>
          <w:color w:val="262626" w:themeColor="text1" w:themeTint="D9"/>
          <w:sz w:val="21"/>
          <w:szCs w:val="21"/>
        </w:rPr>
        <w:t>a computer practical course about embedded systems.</w:t>
      </w:r>
    </w:p>
    <w:p w14:paraId="6FA59C41" w14:textId="77777777" w:rsidR="002A0812" w:rsidRPr="00180987" w:rsidRDefault="002A0812" w:rsidP="002A0812">
      <w:pPr>
        <w:pStyle w:val="ListParagraph"/>
        <w:ind w:left="1440"/>
        <w:rPr>
          <w:rFonts w:ascii="inherit" w:hAnsi="inherit"/>
          <w:color w:val="262626" w:themeColor="text1" w:themeTint="D9"/>
          <w:sz w:val="21"/>
          <w:szCs w:val="21"/>
        </w:rPr>
      </w:pPr>
      <w:r w:rsidRPr="00180987">
        <w:rPr>
          <w:rFonts w:ascii="inherit" w:hAnsi="inherit"/>
          <w:color w:val="262626" w:themeColor="text1" w:themeTint="D9"/>
          <w:sz w:val="21"/>
          <w:szCs w:val="21"/>
        </w:rPr>
        <w:t xml:space="preserve">In the summer before that, </w:t>
      </w:r>
      <w:r w:rsidR="00EF4A7E">
        <w:rPr>
          <w:rFonts w:ascii="inherit" w:hAnsi="inherit"/>
          <w:color w:val="262626" w:themeColor="text1" w:themeTint="D9"/>
          <w:sz w:val="21"/>
          <w:szCs w:val="21"/>
        </w:rPr>
        <w:t xml:space="preserve">I </w:t>
      </w:r>
      <w:r w:rsidR="00A93778">
        <w:rPr>
          <w:rFonts w:ascii="inherit" w:hAnsi="inherit"/>
          <w:color w:val="262626" w:themeColor="text1" w:themeTint="D9"/>
          <w:sz w:val="21"/>
          <w:szCs w:val="21"/>
        </w:rPr>
        <w:t>studied</w:t>
      </w:r>
      <w:r w:rsidR="00EF4A7E">
        <w:rPr>
          <w:rFonts w:ascii="inherit" w:hAnsi="inherit"/>
          <w:color w:val="262626" w:themeColor="text1" w:themeTint="D9"/>
          <w:sz w:val="21"/>
          <w:szCs w:val="21"/>
        </w:rPr>
        <w:t xml:space="preserve"> two summer courses, Robotics and Android application building, </w:t>
      </w:r>
      <w:r w:rsidR="00B10696">
        <w:rPr>
          <w:rFonts w:ascii="inherit" w:hAnsi="inherit"/>
          <w:color w:val="262626" w:themeColor="text1" w:themeTint="D9"/>
          <w:sz w:val="21"/>
          <w:szCs w:val="21"/>
        </w:rPr>
        <w:t>which included</w:t>
      </w:r>
      <w:r w:rsidR="00EF4A7E">
        <w:rPr>
          <w:rFonts w:ascii="inherit" w:hAnsi="inherit"/>
          <w:color w:val="262626" w:themeColor="text1" w:themeTint="D9"/>
          <w:sz w:val="21"/>
          <w:szCs w:val="21"/>
        </w:rPr>
        <w:t xml:space="preserve"> practical classes where I made my own robot</w:t>
      </w:r>
      <w:r w:rsidR="00031694">
        <w:rPr>
          <w:rFonts w:ascii="inherit" w:hAnsi="inherit"/>
          <w:color w:val="262626" w:themeColor="text1" w:themeTint="D9"/>
          <w:sz w:val="21"/>
          <w:szCs w:val="21"/>
        </w:rPr>
        <w:t xml:space="preserve"> and</w:t>
      </w:r>
      <w:ins w:id="1" w:author="rakhit" w:date="2019-12-19T10:37:00Z">
        <w:r w:rsidR="000D1C53">
          <w:rPr>
            <w:rFonts w:ascii="inherit" w:hAnsi="inherit"/>
            <w:color w:val="262626" w:themeColor="text1" w:themeTint="D9"/>
            <w:sz w:val="21"/>
            <w:szCs w:val="21"/>
          </w:rPr>
          <w:t xml:space="preserve"> </w:t>
        </w:r>
      </w:ins>
      <w:r w:rsidR="00031694">
        <w:rPr>
          <w:rFonts w:ascii="inherit" w:hAnsi="inherit"/>
          <w:color w:val="262626" w:themeColor="text1" w:themeTint="D9"/>
          <w:sz w:val="21"/>
          <w:szCs w:val="21"/>
        </w:rPr>
        <w:t>application.</w:t>
      </w:r>
    </w:p>
    <w:p w14:paraId="3F6868EB" w14:textId="77777777"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What historical moment or event do you wish you could have witnessed?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14:paraId="238DCA3A" w14:textId="77777777" w:rsidR="007A7CCC" w:rsidRPr="00180987" w:rsidRDefault="007E7388" w:rsidP="007A7CCC">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 xml:space="preserve">I wish </w:t>
      </w:r>
      <w:r w:rsidR="00467918">
        <w:rPr>
          <w:rFonts w:ascii="inherit" w:hAnsi="inherit"/>
          <w:color w:val="262626" w:themeColor="text1" w:themeTint="D9"/>
          <w:sz w:val="21"/>
          <w:szCs w:val="21"/>
        </w:rPr>
        <w:t>to have witnessed when</w:t>
      </w:r>
      <w:ins w:id="2" w:author="rakhit" w:date="2019-12-19T10:37:00Z">
        <w:r w:rsidR="000D1C53">
          <w:rPr>
            <w:rFonts w:ascii="inherit" w:hAnsi="inherit"/>
            <w:color w:val="262626" w:themeColor="text1" w:themeTint="D9"/>
            <w:sz w:val="21"/>
            <w:szCs w:val="21"/>
          </w:rPr>
          <w:t xml:space="preserve"> </w:t>
        </w:r>
      </w:ins>
      <w:r w:rsidR="001C6683">
        <w:rPr>
          <w:rFonts w:ascii="inherit" w:hAnsi="inherit"/>
          <w:color w:val="262626" w:themeColor="text1" w:themeTint="D9"/>
          <w:sz w:val="21"/>
          <w:szCs w:val="21"/>
        </w:rPr>
        <w:t xml:space="preserve">the conventional current theory was proved wrong. This historic moment </w:t>
      </w:r>
      <w:r w:rsidR="00467918">
        <w:rPr>
          <w:rFonts w:ascii="inherit" w:hAnsi="inherit"/>
          <w:color w:val="262626" w:themeColor="text1" w:themeTint="D9"/>
          <w:sz w:val="21"/>
          <w:szCs w:val="21"/>
        </w:rPr>
        <w:t xml:space="preserve">proved not to </w:t>
      </w:r>
      <w:r w:rsidR="001C6683">
        <w:rPr>
          <w:rFonts w:ascii="inherit" w:hAnsi="inherit"/>
          <w:color w:val="262626" w:themeColor="text1" w:themeTint="D9"/>
          <w:sz w:val="21"/>
          <w:szCs w:val="21"/>
        </w:rPr>
        <w:t xml:space="preserve">believe </w:t>
      </w:r>
      <w:r w:rsidR="00467918">
        <w:rPr>
          <w:rFonts w:ascii="inherit" w:hAnsi="inherit"/>
          <w:color w:val="262626" w:themeColor="text1" w:themeTint="D9"/>
          <w:sz w:val="21"/>
          <w:szCs w:val="21"/>
        </w:rPr>
        <w:t>blindly</w:t>
      </w:r>
      <w:r w:rsidR="001C6683">
        <w:rPr>
          <w:rFonts w:ascii="inherit" w:hAnsi="inherit"/>
          <w:color w:val="262626" w:themeColor="text1" w:themeTint="D9"/>
          <w:sz w:val="21"/>
          <w:szCs w:val="21"/>
        </w:rPr>
        <w:t xml:space="preserve"> and is the right motivation for those who question everything they learn as “The important thing is to not stop questioning. Curiosity has its own reason for existing.”-Albert Einstein</w:t>
      </w:r>
    </w:p>
    <w:p w14:paraId="1193D828" w14:textId="77777777" w:rsidR="00902590" w:rsidRPr="00180987" w:rsidRDefault="006B0C43" w:rsidP="00902590">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What five words best describe you?</w:t>
      </w:r>
    </w:p>
    <w:p w14:paraId="6FD83C23" w14:textId="77777777" w:rsidR="00902590" w:rsidRPr="00180987" w:rsidRDefault="00902590" w:rsidP="00902590">
      <w:pPr>
        <w:pStyle w:val="ListParagraph"/>
        <w:numPr>
          <w:ilvl w:val="0"/>
          <w:numId w:val="5"/>
        </w:numPr>
        <w:rPr>
          <w:rFonts w:ascii="inherit" w:hAnsi="inherit"/>
          <w:color w:val="262626" w:themeColor="text1" w:themeTint="D9"/>
          <w:sz w:val="21"/>
          <w:szCs w:val="21"/>
        </w:rPr>
      </w:pPr>
      <w:r w:rsidRPr="00180987">
        <w:rPr>
          <w:rFonts w:ascii="inherit" w:hAnsi="inherit"/>
          <w:color w:val="262626" w:themeColor="text1" w:themeTint="D9"/>
          <w:sz w:val="21"/>
          <w:szCs w:val="21"/>
        </w:rPr>
        <w:t>A</w:t>
      </w:r>
      <w:r w:rsidR="001C49A9" w:rsidRPr="00180987">
        <w:rPr>
          <w:rFonts w:ascii="inherit" w:hAnsi="inherit"/>
          <w:color w:val="262626" w:themeColor="text1" w:themeTint="D9"/>
          <w:sz w:val="21"/>
          <w:szCs w:val="21"/>
        </w:rPr>
        <w:t>thletic</w:t>
      </w:r>
    </w:p>
    <w:p w14:paraId="5588011A" w14:textId="77777777" w:rsidR="00695381" w:rsidRDefault="00695381"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Restless</w:t>
      </w:r>
    </w:p>
    <w:p w14:paraId="5D9F1BFC" w14:textId="77777777" w:rsidR="00902590" w:rsidRPr="00180987" w:rsidRDefault="00695381"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Competitive</w:t>
      </w:r>
    </w:p>
    <w:p w14:paraId="3C016EB6" w14:textId="77777777" w:rsidR="00902590" w:rsidRPr="00180987" w:rsidRDefault="00F52E59"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Independent</w:t>
      </w:r>
    </w:p>
    <w:p w14:paraId="1E00FFA1" w14:textId="77777777" w:rsidR="00902590" w:rsidRPr="00180987" w:rsidRDefault="00695381" w:rsidP="00902590">
      <w:pPr>
        <w:pStyle w:val="ListParagraph"/>
        <w:numPr>
          <w:ilvl w:val="0"/>
          <w:numId w:val="5"/>
        </w:numPr>
        <w:rPr>
          <w:rFonts w:ascii="inherit" w:hAnsi="inherit"/>
          <w:color w:val="262626" w:themeColor="text1" w:themeTint="D9"/>
          <w:sz w:val="21"/>
          <w:szCs w:val="21"/>
        </w:rPr>
      </w:pPr>
      <w:r>
        <w:rPr>
          <w:rFonts w:ascii="inherit" w:hAnsi="inherit"/>
          <w:color w:val="262626" w:themeColor="text1" w:themeTint="D9"/>
          <w:sz w:val="21"/>
          <w:szCs w:val="21"/>
        </w:rPr>
        <w:t>Affable</w:t>
      </w:r>
    </w:p>
    <w:p w14:paraId="275B9037" w14:textId="77777777" w:rsidR="007A7CCC" w:rsidRPr="00180987" w:rsidRDefault="006B0C43" w:rsidP="007A7CCC">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When the choice is yours, what do you read, listen to, or watch?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 </w:t>
      </w:r>
    </w:p>
    <w:p w14:paraId="7EB867D1" w14:textId="77777777" w:rsidR="007A7CCC" w:rsidRPr="00180987" w:rsidRDefault="0019589D" w:rsidP="007A7CCC">
      <w:pPr>
        <w:pStyle w:val="ListParagraph"/>
        <w:numPr>
          <w:ilvl w:val="0"/>
          <w:numId w:val="3"/>
        </w:numPr>
        <w:rPr>
          <w:rFonts w:ascii="inherit" w:hAnsi="inherit"/>
          <w:color w:val="262626" w:themeColor="text1" w:themeTint="D9"/>
          <w:sz w:val="21"/>
          <w:szCs w:val="21"/>
        </w:rPr>
      </w:pPr>
      <w:r>
        <w:rPr>
          <w:rFonts w:ascii="inherit" w:hAnsi="inherit"/>
          <w:color w:val="262626" w:themeColor="text1" w:themeTint="D9"/>
          <w:sz w:val="21"/>
          <w:szCs w:val="21"/>
        </w:rPr>
        <w:t xml:space="preserve">I </w:t>
      </w:r>
      <w:r w:rsidR="00904894">
        <w:rPr>
          <w:rFonts w:ascii="inherit" w:hAnsi="inherit"/>
          <w:color w:val="262626" w:themeColor="text1" w:themeTint="D9"/>
          <w:sz w:val="21"/>
          <w:szCs w:val="21"/>
        </w:rPr>
        <w:t xml:space="preserve">enjoy </w:t>
      </w:r>
      <w:r>
        <w:rPr>
          <w:rFonts w:ascii="inherit" w:hAnsi="inherit"/>
          <w:color w:val="262626" w:themeColor="text1" w:themeTint="D9"/>
          <w:sz w:val="21"/>
          <w:szCs w:val="21"/>
        </w:rPr>
        <w:t xml:space="preserve">listening to music </w:t>
      </w:r>
      <w:r w:rsidR="00904894">
        <w:rPr>
          <w:rFonts w:ascii="inherit" w:hAnsi="inherit"/>
          <w:color w:val="262626" w:themeColor="text1" w:themeTint="D9"/>
          <w:sz w:val="21"/>
          <w:szCs w:val="21"/>
        </w:rPr>
        <w:t xml:space="preserve">but </w:t>
      </w:r>
      <w:r>
        <w:rPr>
          <w:rFonts w:ascii="inherit" w:hAnsi="inherit"/>
          <w:color w:val="262626" w:themeColor="text1" w:themeTint="D9"/>
          <w:sz w:val="21"/>
          <w:szCs w:val="21"/>
        </w:rPr>
        <w:t xml:space="preserve"> do not have a </w:t>
      </w:r>
      <w:r w:rsidR="00BE1CEF">
        <w:rPr>
          <w:rFonts w:ascii="inherit" w:hAnsi="inherit"/>
          <w:color w:val="262626" w:themeColor="text1" w:themeTint="D9"/>
          <w:sz w:val="21"/>
          <w:szCs w:val="21"/>
        </w:rPr>
        <w:t>favourite</w:t>
      </w:r>
      <w:r>
        <w:rPr>
          <w:rFonts w:ascii="inherit" w:hAnsi="inherit"/>
          <w:color w:val="262626" w:themeColor="text1" w:themeTint="D9"/>
          <w:sz w:val="21"/>
          <w:szCs w:val="21"/>
        </w:rPr>
        <w:t xml:space="preserve"> genre</w:t>
      </w:r>
      <w:r w:rsidR="00BE1CEF">
        <w:rPr>
          <w:rFonts w:ascii="inherit" w:hAnsi="inherit"/>
          <w:color w:val="262626" w:themeColor="text1" w:themeTint="D9"/>
          <w:sz w:val="21"/>
          <w:szCs w:val="21"/>
        </w:rPr>
        <w:t>.</w:t>
      </w:r>
      <w:r>
        <w:rPr>
          <w:rFonts w:ascii="inherit" w:hAnsi="inherit"/>
          <w:color w:val="262626" w:themeColor="text1" w:themeTint="D9"/>
          <w:sz w:val="21"/>
          <w:szCs w:val="21"/>
        </w:rPr>
        <w:t xml:space="preserve">. It usually depends on my mood. I </w:t>
      </w:r>
      <w:r w:rsidR="00290C0E">
        <w:rPr>
          <w:rFonts w:ascii="inherit" w:hAnsi="inherit"/>
          <w:color w:val="262626" w:themeColor="text1" w:themeTint="D9"/>
          <w:sz w:val="21"/>
          <w:szCs w:val="21"/>
        </w:rPr>
        <w:t xml:space="preserve">also </w:t>
      </w:r>
      <w:r>
        <w:rPr>
          <w:rFonts w:ascii="inherit" w:hAnsi="inherit"/>
          <w:color w:val="262626" w:themeColor="text1" w:themeTint="D9"/>
          <w:sz w:val="21"/>
          <w:szCs w:val="21"/>
        </w:rPr>
        <w:t>enjoy watching comedy</w:t>
      </w:r>
      <w:r w:rsidR="00290C0E">
        <w:rPr>
          <w:rFonts w:ascii="inherit" w:hAnsi="inherit"/>
          <w:color w:val="262626" w:themeColor="text1" w:themeTint="D9"/>
          <w:sz w:val="21"/>
          <w:szCs w:val="21"/>
        </w:rPr>
        <w:t xml:space="preserve"> and horror</w:t>
      </w:r>
      <w:r>
        <w:rPr>
          <w:rFonts w:ascii="inherit" w:hAnsi="inherit"/>
          <w:color w:val="262626" w:themeColor="text1" w:themeTint="D9"/>
          <w:sz w:val="21"/>
          <w:szCs w:val="21"/>
        </w:rPr>
        <w:t xml:space="preserve"> movies</w:t>
      </w:r>
      <w:r w:rsidR="00290C0E">
        <w:rPr>
          <w:rFonts w:ascii="inherit" w:hAnsi="inherit"/>
          <w:color w:val="262626" w:themeColor="text1" w:themeTint="D9"/>
          <w:sz w:val="21"/>
          <w:szCs w:val="21"/>
        </w:rPr>
        <w:t xml:space="preserve">. </w:t>
      </w:r>
      <w:r>
        <w:rPr>
          <w:rFonts w:ascii="inherit" w:hAnsi="inherit"/>
          <w:color w:val="262626" w:themeColor="text1" w:themeTint="D9"/>
          <w:sz w:val="21"/>
          <w:szCs w:val="21"/>
        </w:rPr>
        <w:t xml:space="preserve">I do not read much, but </w:t>
      </w:r>
      <w:r w:rsidR="00731523">
        <w:rPr>
          <w:rFonts w:ascii="inherit" w:hAnsi="inherit"/>
          <w:color w:val="262626" w:themeColor="text1" w:themeTint="D9"/>
          <w:sz w:val="21"/>
          <w:szCs w:val="21"/>
        </w:rPr>
        <w:t>when</w:t>
      </w:r>
      <w:r>
        <w:rPr>
          <w:rFonts w:ascii="inherit" w:hAnsi="inherit"/>
          <w:color w:val="262626" w:themeColor="text1" w:themeTint="D9"/>
          <w:sz w:val="21"/>
          <w:szCs w:val="21"/>
        </w:rPr>
        <w:t xml:space="preserve"> I do, a romance or mystery-thriller can keep me hooked.</w:t>
      </w:r>
    </w:p>
    <w:p w14:paraId="0373B4F7" w14:textId="77777777"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Name one thing you are looking forward to experiencing at Stanford.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14:paraId="08F21AE9" w14:textId="77777777" w:rsidR="0019589D" w:rsidRPr="00180987" w:rsidRDefault="0019589D" w:rsidP="007A7CCC">
      <w:pPr>
        <w:pStyle w:val="ListParagraph"/>
        <w:numPr>
          <w:ilvl w:val="0"/>
          <w:numId w:val="3"/>
        </w:numPr>
        <w:rPr>
          <w:rFonts w:ascii="inherit" w:hAnsi="inherit"/>
          <w:color w:val="262626" w:themeColor="text1" w:themeTint="D9"/>
          <w:sz w:val="21"/>
          <w:szCs w:val="21"/>
        </w:rPr>
      </w:pPr>
      <w:r>
        <w:rPr>
          <w:rFonts w:ascii="inherit" w:hAnsi="inherit"/>
          <w:color w:val="262626" w:themeColor="text1" w:themeTint="D9"/>
          <w:sz w:val="21"/>
          <w:szCs w:val="21"/>
        </w:rPr>
        <w:t xml:space="preserve">I have not been </w:t>
      </w:r>
      <w:r w:rsidR="00731523">
        <w:rPr>
          <w:rFonts w:ascii="inherit" w:hAnsi="inherit"/>
          <w:color w:val="262626" w:themeColor="text1" w:themeTint="D9"/>
          <w:sz w:val="21"/>
          <w:szCs w:val="21"/>
        </w:rPr>
        <w:t>significantly</w:t>
      </w:r>
      <w:r>
        <w:rPr>
          <w:rFonts w:ascii="inherit" w:hAnsi="inherit"/>
          <w:color w:val="262626" w:themeColor="text1" w:themeTint="D9"/>
          <w:sz w:val="21"/>
          <w:szCs w:val="21"/>
        </w:rPr>
        <w:t xml:space="preserve"> exposed to different cultural backgrounds so, I find it </w:t>
      </w:r>
      <w:r w:rsidR="00417021">
        <w:rPr>
          <w:rFonts w:ascii="inherit" w:hAnsi="inherit"/>
          <w:color w:val="262626" w:themeColor="text1" w:themeTint="D9"/>
          <w:sz w:val="21"/>
          <w:szCs w:val="21"/>
        </w:rPr>
        <w:t>quite</w:t>
      </w:r>
      <w:ins w:id="3" w:author="rakhit" w:date="2019-12-19T10:37:00Z">
        <w:r w:rsidR="000D1C53">
          <w:rPr>
            <w:rFonts w:ascii="inherit" w:hAnsi="inherit"/>
            <w:color w:val="262626" w:themeColor="text1" w:themeTint="D9"/>
            <w:sz w:val="21"/>
            <w:szCs w:val="21"/>
          </w:rPr>
          <w:t xml:space="preserve"> </w:t>
        </w:r>
      </w:ins>
      <w:r>
        <w:rPr>
          <w:rFonts w:ascii="inherit" w:hAnsi="inherit"/>
          <w:color w:val="262626" w:themeColor="text1" w:themeTint="D9"/>
          <w:sz w:val="21"/>
          <w:szCs w:val="21"/>
        </w:rPr>
        <w:t>exciting that I will be able to share a classroom</w:t>
      </w:r>
      <w:r w:rsidR="00EE5EE8">
        <w:rPr>
          <w:rFonts w:ascii="inherit" w:hAnsi="inherit"/>
          <w:color w:val="262626" w:themeColor="text1" w:themeTint="D9"/>
          <w:sz w:val="21"/>
          <w:szCs w:val="21"/>
        </w:rPr>
        <w:t>,</w:t>
      </w:r>
      <w:r>
        <w:rPr>
          <w:rFonts w:ascii="inherit" w:hAnsi="inherit"/>
          <w:color w:val="262626" w:themeColor="text1" w:themeTint="D9"/>
          <w:sz w:val="21"/>
          <w:szCs w:val="21"/>
        </w:rPr>
        <w:t xml:space="preserve"> or even accommodation</w:t>
      </w:r>
      <w:r w:rsidR="00EE5EE8">
        <w:rPr>
          <w:rFonts w:ascii="inherit" w:hAnsi="inherit"/>
          <w:color w:val="262626" w:themeColor="text1" w:themeTint="D9"/>
          <w:sz w:val="21"/>
          <w:szCs w:val="21"/>
        </w:rPr>
        <w:t>,</w:t>
      </w:r>
      <w:r>
        <w:rPr>
          <w:rFonts w:ascii="inherit" w:hAnsi="inherit"/>
          <w:color w:val="262626" w:themeColor="text1" w:themeTint="D9"/>
          <w:sz w:val="21"/>
          <w:szCs w:val="21"/>
        </w:rPr>
        <w:t xml:space="preserve"> with people </w:t>
      </w:r>
      <w:r w:rsidR="00417021">
        <w:rPr>
          <w:rFonts w:ascii="inherit" w:hAnsi="inherit"/>
          <w:color w:val="262626" w:themeColor="text1" w:themeTint="D9"/>
          <w:sz w:val="21"/>
          <w:szCs w:val="21"/>
        </w:rPr>
        <w:t xml:space="preserve">from diverse </w:t>
      </w:r>
      <w:r w:rsidR="00EE5EE8">
        <w:rPr>
          <w:rFonts w:ascii="inherit" w:hAnsi="inherit"/>
          <w:color w:val="262626" w:themeColor="text1" w:themeTint="D9"/>
          <w:sz w:val="21"/>
          <w:szCs w:val="21"/>
        </w:rPr>
        <w:t>cultural</w:t>
      </w:r>
      <w:r w:rsidR="00417021">
        <w:rPr>
          <w:rFonts w:ascii="inherit" w:hAnsi="inherit"/>
          <w:color w:val="262626" w:themeColor="text1" w:themeTint="D9"/>
          <w:sz w:val="21"/>
          <w:szCs w:val="21"/>
        </w:rPr>
        <w:t xml:space="preserve"> backgrounds.</w:t>
      </w:r>
      <w:r w:rsidR="00731523">
        <w:rPr>
          <w:rFonts w:ascii="inherit" w:hAnsi="inherit"/>
          <w:color w:val="262626" w:themeColor="text1" w:themeTint="D9"/>
          <w:sz w:val="21"/>
          <w:szCs w:val="21"/>
        </w:rPr>
        <w:t xml:space="preserve"> This way I will get to develop an understand</w:t>
      </w:r>
      <w:r w:rsidR="00DC52F2">
        <w:rPr>
          <w:rFonts w:ascii="inherit" w:hAnsi="inherit"/>
          <w:color w:val="262626" w:themeColor="text1" w:themeTint="D9"/>
          <w:sz w:val="21"/>
          <w:szCs w:val="21"/>
        </w:rPr>
        <w:t>ing of</w:t>
      </w:r>
      <w:ins w:id="4" w:author="rakhit" w:date="2019-12-19T10:37:00Z">
        <w:r w:rsidR="000D1C53">
          <w:rPr>
            <w:rFonts w:ascii="inherit" w:hAnsi="inherit"/>
            <w:color w:val="262626" w:themeColor="text1" w:themeTint="D9"/>
            <w:sz w:val="21"/>
            <w:szCs w:val="21"/>
          </w:rPr>
          <w:t xml:space="preserve"> </w:t>
        </w:r>
      </w:ins>
      <w:r w:rsidR="00260853">
        <w:rPr>
          <w:rFonts w:ascii="inherit" w:hAnsi="inherit"/>
          <w:color w:val="262626" w:themeColor="text1" w:themeTint="D9"/>
          <w:sz w:val="21"/>
          <w:szCs w:val="21"/>
        </w:rPr>
        <w:t>various cultures and their</w:t>
      </w:r>
      <w:r w:rsidR="00EE5EE8">
        <w:rPr>
          <w:rFonts w:ascii="inherit" w:hAnsi="inherit"/>
          <w:color w:val="262626" w:themeColor="text1" w:themeTint="D9"/>
          <w:sz w:val="21"/>
          <w:szCs w:val="21"/>
        </w:rPr>
        <w:t xml:space="preserve"> uniqueness.</w:t>
      </w:r>
    </w:p>
    <w:p w14:paraId="4AFF1271" w14:textId="77777777"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Imagine you had an extra hour in the day — how would you spend that time? (50</w:t>
      </w:r>
      <w:r w:rsidR="00902590" w:rsidRPr="00180987">
        <w:rPr>
          <w:rFonts w:ascii="inherit" w:hAnsi="inherit" w:cs="Segoe UI"/>
          <w:color w:val="262626" w:themeColor="text1" w:themeTint="D9"/>
          <w:sz w:val="21"/>
          <w:szCs w:val="21"/>
          <w:bdr w:val="none" w:sz="0" w:space="0" w:color="auto" w:frame="1"/>
          <w:shd w:val="clear" w:color="auto" w:fill="FFFFFF"/>
        </w:rPr>
        <w:t>-</w:t>
      </w:r>
      <w:r w:rsidRPr="00180987">
        <w:rPr>
          <w:rFonts w:ascii="inherit" w:hAnsi="inherit" w:cs="Segoe UI"/>
          <w:color w:val="262626" w:themeColor="text1" w:themeTint="D9"/>
          <w:sz w:val="21"/>
          <w:szCs w:val="21"/>
          <w:bdr w:val="none" w:sz="0" w:space="0" w:color="auto" w:frame="1"/>
          <w:shd w:val="clear" w:color="auto" w:fill="FFFFFF"/>
        </w:rPr>
        <w:t>word limit)</w:t>
      </w:r>
    </w:p>
    <w:p w14:paraId="367362ED" w14:textId="77777777" w:rsidR="007A7CCC" w:rsidRPr="00180987" w:rsidRDefault="007A7CCC" w:rsidP="007A7CCC">
      <w:pPr>
        <w:pStyle w:val="ListParagraph"/>
        <w:numPr>
          <w:ilvl w:val="0"/>
          <w:numId w:val="2"/>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 xml:space="preserve">I would love to play a sport, any sport from badminton to swimming to football. As of now, after </w:t>
      </w:r>
      <w:r w:rsidR="00902590" w:rsidRPr="00180987">
        <w:rPr>
          <w:rFonts w:ascii="inherit" w:hAnsi="inherit" w:cs="Segoe UI"/>
          <w:color w:val="262626" w:themeColor="text1" w:themeTint="D9"/>
          <w:sz w:val="21"/>
          <w:szCs w:val="21"/>
          <w:bdr w:val="none" w:sz="0" w:space="0" w:color="auto" w:frame="1"/>
          <w:shd w:val="clear" w:color="auto" w:fill="FFFFFF"/>
        </w:rPr>
        <w:t>schoolwork</w:t>
      </w:r>
      <w:r w:rsidRPr="00180987">
        <w:rPr>
          <w:rFonts w:ascii="inherit" w:hAnsi="inherit" w:cs="Segoe UI"/>
          <w:color w:val="262626" w:themeColor="text1" w:themeTint="D9"/>
          <w:sz w:val="21"/>
          <w:szCs w:val="21"/>
          <w:bdr w:val="none" w:sz="0" w:space="0" w:color="auto" w:frame="1"/>
          <w:shd w:val="clear" w:color="auto" w:fill="FFFFFF"/>
        </w:rPr>
        <w:t xml:space="preserve">, homework and other minor responsibilities, I end up finding only enough time </w:t>
      </w:r>
      <w:r w:rsidR="00362020">
        <w:rPr>
          <w:rFonts w:ascii="inherit" w:hAnsi="inherit" w:cs="Segoe UI"/>
          <w:color w:val="262626" w:themeColor="text1" w:themeTint="D9"/>
          <w:sz w:val="21"/>
          <w:szCs w:val="21"/>
          <w:bdr w:val="none" w:sz="0" w:space="0" w:color="auto" w:frame="1"/>
          <w:shd w:val="clear" w:color="auto" w:fill="FFFFFF"/>
        </w:rPr>
        <w:t>to only take care of my</w:t>
      </w:r>
      <w:r w:rsidRPr="00180987">
        <w:rPr>
          <w:rFonts w:ascii="inherit" w:hAnsi="inherit" w:cs="Segoe UI"/>
          <w:color w:val="262626" w:themeColor="text1" w:themeTint="D9"/>
          <w:sz w:val="21"/>
          <w:szCs w:val="21"/>
          <w:bdr w:val="none" w:sz="0" w:space="0" w:color="auto" w:frame="1"/>
          <w:shd w:val="clear" w:color="auto" w:fill="FFFFFF"/>
        </w:rPr>
        <w:t xml:space="preserve"> basic needs</w:t>
      </w:r>
      <w:r w:rsidR="00362020">
        <w:rPr>
          <w:rFonts w:ascii="inherit" w:hAnsi="inherit" w:cs="Segoe UI"/>
          <w:color w:val="262626" w:themeColor="text1" w:themeTint="D9"/>
          <w:sz w:val="21"/>
          <w:szCs w:val="21"/>
          <w:bdr w:val="none" w:sz="0" w:space="0" w:color="auto" w:frame="1"/>
          <w:shd w:val="clear" w:color="auto" w:fill="FFFFFF"/>
        </w:rPr>
        <w:t xml:space="preserve">. </w:t>
      </w:r>
    </w:p>
    <w:p w14:paraId="03A6EAD4" w14:textId="77777777" w:rsidR="00EE5EE8" w:rsidRPr="00EE5EE8" w:rsidRDefault="006B0C43" w:rsidP="00EE5EE8">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The Stanford community is deeply curious and driven to learn in and out of the classroom. Reflect on an idea or experience that makes you genuinely excited about learning. (100 to 250words)</w:t>
      </w:r>
    </w:p>
    <w:p w14:paraId="358B7A7E" w14:textId="77777777" w:rsidR="00EE5EE8" w:rsidRPr="00EE5EE8" w:rsidRDefault="00EE5EE8" w:rsidP="00EE5EE8">
      <w:pPr>
        <w:pStyle w:val="ListParagraph"/>
        <w:numPr>
          <w:ilvl w:val="0"/>
          <w:numId w:val="2"/>
        </w:numPr>
        <w:rPr>
          <w:rFonts w:ascii="inherit" w:hAnsi="inherit"/>
          <w:color w:val="262626" w:themeColor="text1" w:themeTint="D9"/>
          <w:sz w:val="21"/>
          <w:szCs w:val="21"/>
        </w:rPr>
      </w:pPr>
      <w:r>
        <w:rPr>
          <w:rFonts w:ascii="inherit" w:hAnsi="inherit"/>
          <w:color w:val="262626" w:themeColor="text1" w:themeTint="D9"/>
          <w:sz w:val="21"/>
          <w:szCs w:val="21"/>
        </w:rPr>
        <w:t xml:space="preserve">Applying what we learn in our classes to </w:t>
      </w:r>
      <w:r w:rsidR="007B149E">
        <w:rPr>
          <w:rFonts w:ascii="inherit" w:hAnsi="inherit"/>
          <w:color w:val="262626" w:themeColor="text1" w:themeTint="D9"/>
          <w:sz w:val="21"/>
          <w:szCs w:val="21"/>
        </w:rPr>
        <w:t>our everyday</w:t>
      </w:r>
      <w:r>
        <w:rPr>
          <w:rFonts w:ascii="inherit" w:hAnsi="inherit"/>
          <w:color w:val="262626" w:themeColor="text1" w:themeTint="D9"/>
          <w:sz w:val="21"/>
          <w:szCs w:val="21"/>
        </w:rPr>
        <w:t xml:space="preserve"> life is what I find the most important and interesting. It really reminds us that we are not in a class, listening to a professor speak, </w:t>
      </w:r>
      <w:r w:rsidR="007B149E">
        <w:rPr>
          <w:rFonts w:ascii="inherit" w:hAnsi="inherit"/>
          <w:color w:val="262626" w:themeColor="text1" w:themeTint="D9"/>
          <w:sz w:val="21"/>
          <w:szCs w:val="21"/>
        </w:rPr>
        <w:t xml:space="preserve">just </w:t>
      </w:r>
      <w:r>
        <w:rPr>
          <w:rFonts w:ascii="inherit" w:hAnsi="inherit"/>
          <w:color w:val="262626" w:themeColor="text1" w:themeTint="D9"/>
          <w:sz w:val="21"/>
          <w:szCs w:val="21"/>
        </w:rPr>
        <w:t xml:space="preserve">so we can score well in our exams and get a job, but to </w:t>
      </w:r>
      <w:r w:rsidR="00BD53EC">
        <w:rPr>
          <w:rFonts w:ascii="inherit" w:hAnsi="inherit"/>
          <w:color w:val="262626" w:themeColor="text1" w:themeTint="D9"/>
          <w:sz w:val="21"/>
          <w:szCs w:val="21"/>
        </w:rPr>
        <w:t xml:space="preserve">understand how the world is working or how that </w:t>
      </w:r>
      <w:r w:rsidR="007B149E">
        <w:rPr>
          <w:rFonts w:ascii="inherit" w:hAnsi="inherit"/>
          <w:color w:val="262626" w:themeColor="text1" w:themeTint="D9"/>
          <w:sz w:val="21"/>
          <w:szCs w:val="21"/>
        </w:rPr>
        <w:t>specific study area</w:t>
      </w:r>
      <w:r w:rsidR="00BD53EC">
        <w:rPr>
          <w:rFonts w:ascii="inherit" w:hAnsi="inherit"/>
          <w:color w:val="262626" w:themeColor="text1" w:themeTint="D9"/>
          <w:sz w:val="21"/>
          <w:szCs w:val="21"/>
        </w:rPr>
        <w:t xml:space="preserve"> alters so many things about the world around us. The most fascinating is the fact that we cannot learn any subject without some basic knowledge in the other which means </w:t>
      </w:r>
      <w:r w:rsidR="007B149E">
        <w:rPr>
          <w:rFonts w:ascii="inherit" w:hAnsi="inherit"/>
          <w:color w:val="262626" w:themeColor="text1" w:themeTint="D9"/>
          <w:sz w:val="21"/>
          <w:szCs w:val="21"/>
        </w:rPr>
        <w:t>that all</w:t>
      </w:r>
      <w:r w:rsidR="00BD53EC">
        <w:rPr>
          <w:rFonts w:ascii="inherit" w:hAnsi="inherit"/>
          <w:color w:val="262626" w:themeColor="text1" w:themeTint="D9"/>
          <w:sz w:val="21"/>
          <w:szCs w:val="21"/>
        </w:rPr>
        <w:t xml:space="preserve"> subject</w:t>
      </w:r>
      <w:r w:rsidR="007B149E">
        <w:rPr>
          <w:rFonts w:ascii="inherit" w:hAnsi="inherit"/>
          <w:color w:val="262626" w:themeColor="text1" w:themeTint="D9"/>
          <w:sz w:val="21"/>
          <w:szCs w:val="21"/>
        </w:rPr>
        <w:t>s</w:t>
      </w:r>
      <w:r w:rsidR="00BD53EC">
        <w:rPr>
          <w:rFonts w:ascii="inherit" w:hAnsi="inherit"/>
          <w:color w:val="262626" w:themeColor="text1" w:themeTint="D9"/>
          <w:sz w:val="21"/>
          <w:szCs w:val="21"/>
        </w:rPr>
        <w:t xml:space="preserve"> in the world </w:t>
      </w:r>
      <w:r w:rsidR="007B149E">
        <w:rPr>
          <w:rFonts w:ascii="inherit" w:hAnsi="inherit"/>
          <w:color w:val="262626" w:themeColor="text1" w:themeTint="D9"/>
          <w:sz w:val="21"/>
          <w:szCs w:val="21"/>
        </w:rPr>
        <w:t>are</w:t>
      </w:r>
      <w:r w:rsidR="00BD53EC">
        <w:rPr>
          <w:rFonts w:ascii="inherit" w:hAnsi="inherit"/>
          <w:color w:val="262626" w:themeColor="text1" w:themeTint="D9"/>
          <w:sz w:val="21"/>
          <w:szCs w:val="21"/>
        </w:rPr>
        <w:t xml:space="preserve"> interlinked. </w:t>
      </w:r>
      <w:r w:rsidR="007B149E">
        <w:rPr>
          <w:rFonts w:ascii="inherit" w:hAnsi="inherit"/>
          <w:color w:val="262626" w:themeColor="text1" w:themeTint="D9"/>
          <w:sz w:val="21"/>
          <w:szCs w:val="21"/>
        </w:rPr>
        <w:t>For example -w</w:t>
      </w:r>
      <w:r w:rsidR="00BD53EC">
        <w:rPr>
          <w:rFonts w:ascii="inherit" w:hAnsi="inherit"/>
          <w:color w:val="262626" w:themeColor="text1" w:themeTint="D9"/>
          <w:sz w:val="21"/>
          <w:szCs w:val="21"/>
        </w:rPr>
        <w:t xml:space="preserve">e cannot say that an MRI scan </w:t>
      </w:r>
      <w:r w:rsidR="007B149E">
        <w:rPr>
          <w:rFonts w:ascii="inherit" w:hAnsi="inherit"/>
          <w:color w:val="262626" w:themeColor="text1" w:themeTint="D9"/>
          <w:sz w:val="21"/>
          <w:szCs w:val="21"/>
        </w:rPr>
        <w:lastRenderedPageBreak/>
        <w:t xml:space="preserve">falls only </w:t>
      </w:r>
      <w:r w:rsidR="00BD53EC">
        <w:rPr>
          <w:rFonts w:ascii="inherit" w:hAnsi="inherit"/>
          <w:color w:val="262626" w:themeColor="text1" w:themeTint="D9"/>
          <w:sz w:val="21"/>
          <w:szCs w:val="21"/>
        </w:rPr>
        <w:t xml:space="preserve">in </w:t>
      </w:r>
      <w:r w:rsidR="007B149E">
        <w:rPr>
          <w:rFonts w:ascii="inherit" w:hAnsi="inherit"/>
          <w:color w:val="262626" w:themeColor="text1" w:themeTint="D9"/>
          <w:sz w:val="21"/>
          <w:szCs w:val="21"/>
        </w:rPr>
        <w:t xml:space="preserve">the domain of </w:t>
      </w:r>
      <w:r w:rsidR="00BD53EC">
        <w:rPr>
          <w:rFonts w:ascii="inherit" w:hAnsi="inherit"/>
          <w:color w:val="262626" w:themeColor="text1" w:themeTint="D9"/>
          <w:sz w:val="21"/>
          <w:szCs w:val="21"/>
        </w:rPr>
        <w:t>biology. It uses physics for the mechanics of it, chemistry for the fundamental particle knowledge, mathematics for proportions and calculations</w:t>
      </w:r>
      <w:r w:rsidR="007B149E">
        <w:rPr>
          <w:rFonts w:ascii="inherit" w:hAnsi="inherit"/>
          <w:color w:val="262626" w:themeColor="text1" w:themeTint="D9"/>
          <w:sz w:val="21"/>
          <w:szCs w:val="21"/>
        </w:rPr>
        <w:t xml:space="preserve"> and</w:t>
      </w:r>
      <w:r w:rsidR="00BD53EC">
        <w:rPr>
          <w:rFonts w:ascii="inherit" w:hAnsi="inherit"/>
          <w:color w:val="262626" w:themeColor="text1" w:themeTint="D9"/>
          <w:sz w:val="21"/>
          <w:szCs w:val="21"/>
        </w:rPr>
        <w:t xml:space="preserve"> computer science </w:t>
      </w:r>
      <w:r w:rsidR="007B149E">
        <w:rPr>
          <w:rFonts w:ascii="inherit" w:hAnsi="inherit"/>
          <w:color w:val="262626" w:themeColor="text1" w:themeTint="D9"/>
          <w:sz w:val="21"/>
          <w:szCs w:val="21"/>
        </w:rPr>
        <w:t xml:space="preserve">to collect and analyse data. </w:t>
      </w:r>
      <w:r w:rsidR="00BD53EC">
        <w:rPr>
          <w:rFonts w:ascii="inherit" w:hAnsi="inherit"/>
          <w:color w:val="262626" w:themeColor="text1" w:themeTint="D9"/>
          <w:sz w:val="21"/>
          <w:szCs w:val="21"/>
        </w:rPr>
        <w:br/>
        <w:t xml:space="preserve">So, the thought of using the knowledge that I </w:t>
      </w:r>
      <w:r w:rsidR="006D206C">
        <w:rPr>
          <w:rFonts w:ascii="inherit" w:hAnsi="inherit"/>
          <w:color w:val="262626" w:themeColor="text1" w:themeTint="D9"/>
          <w:sz w:val="21"/>
          <w:szCs w:val="21"/>
        </w:rPr>
        <w:t xml:space="preserve">will </w:t>
      </w:r>
      <w:r w:rsidR="00BD53EC">
        <w:rPr>
          <w:rFonts w:ascii="inherit" w:hAnsi="inherit"/>
          <w:color w:val="262626" w:themeColor="text1" w:themeTint="D9"/>
          <w:sz w:val="21"/>
          <w:szCs w:val="21"/>
        </w:rPr>
        <w:t xml:space="preserve">gain </w:t>
      </w:r>
      <w:r w:rsidR="006D206C">
        <w:rPr>
          <w:rFonts w:ascii="inherit" w:hAnsi="inherit"/>
          <w:color w:val="262626" w:themeColor="text1" w:themeTint="D9"/>
          <w:sz w:val="21"/>
          <w:szCs w:val="21"/>
        </w:rPr>
        <w:t>at</w:t>
      </w:r>
      <w:r w:rsidR="00BD53EC">
        <w:rPr>
          <w:rFonts w:ascii="inherit" w:hAnsi="inherit"/>
          <w:color w:val="262626" w:themeColor="text1" w:themeTint="D9"/>
          <w:sz w:val="21"/>
          <w:szCs w:val="21"/>
        </w:rPr>
        <w:t xml:space="preserve"> the university, for many minor and major reasons in the future, is what drives me to learn.</w:t>
      </w:r>
    </w:p>
    <w:p w14:paraId="42E70572" w14:textId="77777777" w:rsidR="007A7CCC" w:rsidRPr="00EE5EE8" w:rsidRDefault="006B0C43" w:rsidP="00EE5EE8">
      <w:pPr>
        <w:pStyle w:val="ListParagraph"/>
        <w:numPr>
          <w:ilvl w:val="0"/>
          <w:numId w:val="1"/>
        </w:numPr>
        <w:rPr>
          <w:rFonts w:ascii="inherit" w:hAnsi="inherit"/>
          <w:color w:val="262626" w:themeColor="text1" w:themeTint="D9"/>
          <w:sz w:val="21"/>
          <w:szCs w:val="21"/>
        </w:rPr>
      </w:pPr>
      <w:commentRangeStart w:id="5"/>
      <w:r w:rsidRPr="00EE5EE8">
        <w:rPr>
          <w:rFonts w:ascii="inherit" w:hAnsi="inherit" w:cs="Segoe UI"/>
          <w:color w:val="262626" w:themeColor="text1" w:themeTint="D9"/>
          <w:sz w:val="21"/>
          <w:szCs w:val="21"/>
          <w:bdr w:val="none" w:sz="0" w:space="0" w:color="auto" w:frame="1"/>
          <w:shd w:val="clear" w:color="auto" w:fill="FFFFFF"/>
        </w:rPr>
        <w:t>Virtually all of Stanford's undergraduates live on campus. Write a note to your future roommate that reveals something about you or that will help your roommate – and us – get to know you better. (100-250 words)</w:t>
      </w:r>
    </w:p>
    <w:p w14:paraId="1CB88E7C" w14:textId="00689F1D" w:rsidR="00A82DF9" w:rsidRDefault="004576E5" w:rsidP="00C81F39">
      <w:pPr>
        <w:pStyle w:val="ListParagraph"/>
        <w:numPr>
          <w:ilvl w:val="0"/>
          <w:numId w:val="2"/>
        </w:numPr>
        <w:rPr>
          <w:ins w:id="6" w:author="Sreedhar" w:date="2019-12-21T12:20:00Z"/>
          <w:rFonts w:ascii="inherit" w:hAnsi="inherit"/>
          <w:color w:val="262626" w:themeColor="text1" w:themeTint="D9"/>
          <w:sz w:val="21"/>
          <w:szCs w:val="21"/>
        </w:rPr>
      </w:pPr>
      <w:r>
        <w:rPr>
          <w:rFonts w:ascii="inherit" w:hAnsi="inherit"/>
          <w:color w:val="262626" w:themeColor="text1" w:themeTint="D9"/>
          <w:sz w:val="21"/>
          <w:szCs w:val="21"/>
        </w:rPr>
        <w:t xml:space="preserve">Hi. I am Meghana and </w:t>
      </w:r>
      <w:r w:rsidR="00BD53EC">
        <w:rPr>
          <w:rFonts w:ascii="inherit" w:hAnsi="inherit"/>
          <w:color w:val="262626" w:themeColor="text1" w:themeTint="D9"/>
          <w:sz w:val="21"/>
          <w:szCs w:val="21"/>
        </w:rPr>
        <w:t>I am 17 years old (turning 18 in Ma</w:t>
      </w:r>
      <w:ins w:id="7" w:author="Sreedhar" w:date="2019-12-21T12:21:00Z">
        <w:r w:rsidR="00A82DF9">
          <w:rPr>
            <w:rFonts w:ascii="inherit" w:hAnsi="inherit"/>
            <w:color w:val="262626" w:themeColor="text1" w:themeTint="D9"/>
            <w:sz w:val="21"/>
            <w:szCs w:val="21"/>
          </w:rPr>
          <w:t>y). My favourite colour is blue. I have quite a large</w:t>
        </w:r>
      </w:ins>
      <w:ins w:id="8" w:author="Sreedhar" w:date="2019-12-21T12:22:00Z">
        <w:r w:rsidR="00A82DF9">
          <w:rPr>
            <w:rFonts w:ascii="inherit" w:hAnsi="inherit"/>
            <w:color w:val="262626" w:themeColor="text1" w:themeTint="D9"/>
            <w:sz w:val="21"/>
            <w:szCs w:val="21"/>
          </w:rPr>
          <w:t xml:space="preserve"> extended family but my immediate family would be my parents and sister. I have a Labrador retriever call Honey. She is 5 years old.</w:t>
        </w:r>
      </w:ins>
      <w:del w:id="9" w:author="Sreedhar" w:date="2019-12-21T12:21:00Z">
        <w:r w:rsidR="00BD53EC" w:rsidDel="00A82DF9">
          <w:rPr>
            <w:rFonts w:ascii="inherit" w:hAnsi="inherit"/>
            <w:color w:val="262626" w:themeColor="text1" w:themeTint="D9"/>
            <w:sz w:val="21"/>
            <w:szCs w:val="21"/>
          </w:rPr>
          <w:delText>y</w:delText>
        </w:r>
        <w:r w:rsidDel="00A82DF9">
          <w:rPr>
            <w:rFonts w:ascii="inherit" w:hAnsi="inherit"/>
            <w:color w:val="262626" w:themeColor="text1" w:themeTint="D9"/>
            <w:sz w:val="21"/>
            <w:szCs w:val="21"/>
          </w:rPr>
          <w:delText>).</w:delText>
        </w:r>
      </w:del>
    </w:p>
    <w:p w14:paraId="5AC322A7" w14:textId="77777777" w:rsidR="00A82DF9" w:rsidRDefault="00A82DF9" w:rsidP="00A82DF9">
      <w:pPr>
        <w:pStyle w:val="ListParagraph"/>
        <w:ind w:left="1440"/>
        <w:rPr>
          <w:ins w:id="10" w:author="Sreedhar" w:date="2019-12-21T12:20:00Z"/>
          <w:rFonts w:ascii="inherit" w:hAnsi="inherit"/>
          <w:color w:val="262626" w:themeColor="text1" w:themeTint="D9"/>
          <w:sz w:val="21"/>
          <w:szCs w:val="21"/>
        </w:rPr>
      </w:pPr>
    </w:p>
    <w:p w14:paraId="33C8BFCE" w14:textId="48ACB948" w:rsidR="00C81F39" w:rsidRDefault="00FA43DE" w:rsidP="00A82DF9">
      <w:pPr>
        <w:pStyle w:val="ListParagraph"/>
        <w:ind w:left="1440"/>
        <w:rPr>
          <w:ins w:id="11" w:author="Sreedhar" w:date="2019-12-21T12:23:00Z"/>
          <w:rFonts w:ascii="inherit" w:hAnsi="inherit"/>
          <w:color w:val="262626" w:themeColor="text1" w:themeTint="D9"/>
          <w:sz w:val="21"/>
          <w:szCs w:val="21"/>
        </w:rPr>
      </w:pPr>
      <w:r>
        <w:rPr>
          <w:rFonts w:ascii="inherit" w:hAnsi="inherit"/>
          <w:color w:val="262626" w:themeColor="text1" w:themeTint="D9"/>
          <w:sz w:val="21"/>
          <w:szCs w:val="21"/>
        </w:rPr>
        <w:t xml:space="preserve"> </w:t>
      </w:r>
      <w:ins w:id="12" w:author="Sreedhar" w:date="2019-12-21T12:13:00Z">
        <w:r w:rsidR="00A82DF9">
          <w:rPr>
            <w:rFonts w:ascii="inherit" w:hAnsi="inherit"/>
            <w:color w:val="262626" w:themeColor="text1" w:themeTint="D9"/>
            <w:sz w:val="21"/>
            <w:szCs w:val="21"/>
          </w:rPr>
          <w:t>I enjoy cooking and baking</w:t>
        </w:r>
      </w:ins>
      <w:ins w:id="13" w:author="Sreedhar" w:date="2019-12-21T12:14:00Z">
        <w:r w:rsidR="00A82DF9">
          <w:rPr>
            <w:rFonts w:ascii="inherit" w:hAnsi="inherit"/>
            <w:color w:val="262626" w:themeColor="text1" w:themeTint="D9"/>
            <w:sz w:val="21"/>
            <w:szCs w:val="21"/>
          </w:rPr>
          <w:t xml:space="preserve"> and I believe doing it with company is much more fun. So, even if you do not know how to cook, it </w:t>
        </w:r>
      </w:ins>
      <w:ins w:id="14" w:author="Sreedhar" w:date="2019-12-21T12:16:00Z">
        <w:r w:rsidR="00A82DF9">
          <w:rPr>
            <w:rFonts w:ascii="inherit" w:hAnsi="inherit"/>
            <w:color w:val="262626" w:themeColor="text1" w:themeTint="D9"/>
            <w:sz w:val="21"/>
            <w:szCs w:val="21"/>
          </w:rPr>
          <w:t>w</w:t>
        </w:r>
      </w:ins>
      <w:ins w:id="15" w:author="Sreedhar" w:date="2019-12-21T12:14:00Z">
        <w:r w:rsidR="00A82DF9">
          <w:rPr>
            <w:rFonts w:ascii="inherit" w:hAnsi="inherit"/>
            <w:color w:val="262626" w:themeColor="text1" w:themeTint="D9"/>
            <w:sz w:val="21"/>
            <w:szCs w:val="21"/>
          </w:rPr>
          <w:t xml:space="preserve">ould be </w:t>
        </w:r>
      </w:ins>
      <w:ins w:id="16" w:author="Sreedhar" w:date="2019-12-21T12:15:00Z">
        <w:r w:rsidR="00A82DF9">
          <w:rPr>
            <w:rFonts w:ascii="inherit" w:hAnsi="inherit"/>
            <w:color w:val="262626" w:themeColor="text1" w:themeTint="D9"/>
            <w:sz w:val="21"/>
            <w:szCs w:val="21"/>
          </w:rPr>
          <w:t xml:space="preserve">great if we experiment </w:t>
        </w:r>
      </w:ins>
      <w:ins w:id="17" w:author="Sreedhar" w:date="2019-12-21T12:17:00Z">
        <w:r w:rsidR="00A82DF9">
          <w:rPr>
            <w:rFonts w:ascii="inherit" w:hAnsi="inherit"/>
            <w:color w:val="262626" w:themeColor="text1" w:themeTint="D9"/>
            <w:sz w:val="21"/>
            <w:szCs w:val="21"/>
          </w:rPr>
          <w:t>in</w:t>
        </w:r>
      </w:ins>
      <w:ins w:id="18" w:author="Sreedhar" w:date="2019-12-21T12:15:00Z">
        <w:r w:rsidR="00A82DF9">
          <w:rPr>
            <w:rFonts w:ascii="inherit" w:hAnsi="inherit"/>
            <w:color w:val="262626" w:themeColor="text1" w:themeTint="D9"/>
            <w:sz w:val="21"/>
            <w:szCs w:val="21"/>
          </w:rPr>
          <w:t xml:space="preserve"> the kitchen together. </w:t>
        </w:r>
      </w:ins>
      <w:r>
        <w:rPr>
          <w:rFonts w:ascii="inherit" w:hAnsi="inherit"/>
          <w:color w:val="262626" w:themeColor="text1" w:themeTint="D9"/>
          <w:sz w:val="21"/>
          <w:szCs w:val="21"/>
        </w:rPr>
        <w:t xml:space="preserve">I </w:t>
      </w:r>
      <w:ins w:id="19" w:author="Sreedhar" w:date="2019-12-21T12:13:00Z">
        <w:r w:rsidR="00A82DF9">
          <w:rPr>
            <w:rFonts w:ascii="inherit" w:hAnsi="inherit"/>
            <w:color w:val="262626" w:themeColor="text1" w:themeTint="D9"/>
            <w:sz w:val="21"/>
            <w:szCs w:val="21"/>
          </w:rPr>
          <w:t>love to eat just as much as I love to cook</w:t>
        </w:r>
      </w:ins>
      <w:del w:id="20" w:author="Sreedhar" w:date="2019-12-21T12:13:00Z">
        <w:r w:rsidDel="00A82DF9">
          <w:rPr>
            <w:rFonts w:ascii="inherit" w:hAnsi="inherit"/>
            <w:color w:val="262626" w:themeColor="text1" w:themeTint="D9"/>
            <w:sz w:val="21"/>
            <w:szCs w:val="21"/>
          </w:rPr>
          <w:delText>pretty much live to eat</w:delText>
        </w:r>
      </w:del>
      <w:r>
        <w:rPr>
          <w:rFonts w:ascii="inherit" w:hAnsi="inherit"/>
          <w:color w:val="262626" w:themeColor="text1" w:themeTint="D9"/>
          <w:sz w:val="21"/>
          <w:szCs w:val="21"/>
        </w:rPr>
        <w:t>.</w:t>
      </w:r>
      <w:ins w:id="21" w:author="Sreedhar" w:date="2019-12-21T12:16:00Z">
        <w:r w:rsidR="00A82DF9">
          <w:rPr>
            <w:rFonts w:ascii="inherit" w:hAnsi="inherit"/>
            <w:color w:val="262626" w:themeColor="text1" w:themeTint="D9"/>
            <w:sz w:val="21"/>
            <w:szCs w:val="21"/>
          </w:rPr>
          <w:t xml:space="preserve"> </w:t>
        </w:r>
      </w:ins>
      <w:ins w:id="22" w:author="Sreedhar" w:date="2019-12-21T12:17:00Z">
        <w:r w:rsidR="00A82DF9">
          <w:rPr>
            <w:rFonts w:ascii="inherit" w:hAnsi="inherit"/>
            <w:color w:val="262626" w:themeColor="text1" w:themeTint="D9"/>
            <w:sz w:val="21"/>
            <w:szCs w:val="21"/>
          </w:rPr>
          <w:t>I, generally,</w:t>
        </w:r>
      </w:ins>
      <w:ins w:id="23" w:author="Sreedhar" w:date="2019-12-21T12:18:00Z">
        <w:r w:rsidR="00A82DF9">
          <w:rPr>
            <w:rFonts w:ascii="inherit" w:hAnsi="inherit"/>
            <w:color w:val="262626" w:themeColor="text1" w:themeTint="D9"/>
            <w:sz w:val="21"/>
            <w:szCs w:val="21"/>
          </w:rPr>
          <w:t xml:space="preserve"> prefer to study in the evening or at late night because I tend to get distracted easily so I require complete silence to study properly</w:t>
        </w:r>
      </w:ins>
      <w:ins w:id="24" w:author="Sreedhar" w:date="2019-12-21T12:19:00Z">
        <w:r w:rsidR="00A82DF9">
          <w:rPr>
            <w:rFonts w:ascii="inherit" w:hAnsi="inherit"/>
            <w:color w:val="262626" w:themeColor="text1" w:themeTint="D9"/>
            <w:sz w:val="21"/>
            <w:szCs w:val="21"/>
          </w:rPr>
          <w:t>. This tendency to get distracted is the reason I cannot study while listening to music but I often take breaks in between my studies for a snack or music as I re</w:t>
        </w:r>
      </w:ins>
      <w:ins w:id="25" w:author="Sreedhar" w:date="2019-12-21T12:20:00Z">
        <w:r w:rsidR="00A82DF9">
          <w:rPr>
            <w:rFonts w:ascii="inherit" w:hAnsi="inherit"/>
            <w:color w:val="262626" w:themeColor="text1" w:themeTint="D9"/>
            <w:sz w:val="21"/>
            <w:szCs w:val="21"/>
          </w:rPr>
          <w:t xml:space="preserve">alise that I am losing concentration. </w:t>
        </w:r>
      </w:ins>
      <w:del w:id="26" w:author="Sreedhar" w:date="2019-12-21T12:16:00Z">
        <w:r w:rsidDel="00A82DF9">
          <w:rPr>
            <w:rFonts w:ascii="inherit" w:hAnsi="inherit"/>
            <w:color w:val="262626" w:themeColor="text1" w:themeTint="D9"/>
            <w:sz w:val="21"/>
            <w:szCs w:val="21"/>
          </w:rPr>
          <w:delText xml:space="preserve"> My favourite colour is blue.</w:delText>
        </w:r>
        <w:r w:rsidR="00355E99" w:rsidDel="00A82DF9">
          <w:rPr>
            <w:rFonts w:ascii="inherit" w:hAnsi="inherit"/>
            <w:color w:val="262626" w:themeColor="text1" w:themeTint="D9"/>
            <w:sz w:val="21"/>
            <w:szCs w:val="21"/>
          </w:rPr>
          <w:delText xml:space="preserve">I am quite indecisive when it comes to </w:delText>
        </w:r>
        <w:r w:rsidR="006847C9" w:rsidDel="00A82DF9">
          <w:rPr>
            <w:rFonts w:ascii="inherit" w:hAnsi="inherit"/>
            <w:color w:val="262626" w:themeColor="text1" w:themeTint="D9"/>
            <w:sz w:val="21"/>
            <w:szCs w:val="21"/>
          </w:rPr>
          <w:delText>most</w:delText>
        </w:r>
        <w:r w:rsidR="00355E99" w:rsidDel="00A82DF9">
          <w:rPr>
            <w:rFonts w:ascii="inherit" w:hAnsi="inherit"/>
            <w:color w:val="262626" w:themeColor="text1" w:themeTint="D9"/>
            <w:sz w:val="21"/>
            <w:szCs w:val="21"/>
          </w:rPr>
          <w:delText xml:space="preserve"> things.</w:delText>
        </w:r>
      </w:del>
      <w:r w:rsidR="006847C9">
        <w:rPr>
          <w:rFonts w:ascii="inherit" w:hAnsi="inherit"/>
          <w:color w:val="262626" w:themeColor="text1" w:themeTint="D9"/>
          <w:sz w:val="21"/>
          <w:szCs w:val="21"/>
        </w:rPr>
        <w:t>In a nutshell one can say that I have an obsession to music, chocolate and sleep.</w:t>
      </w:r>
    </w:p>
    <w:p w14:paraId="254CDD45" w14:textId="10D16754" w:rsidR="00A82DF9" w:rsidRDefault="00A82DF9" w:rsidP="00A82DF9">
      <w:pPr>
        <w:pStyle w:val="ListParagraph"/>
        <w:ind w:left="1440"/>
        <w:rPr>
          <w:ins w:id="27" w:author="Sreedhar" w:date="2019-12-21T12:23:00Z"/>
          <w:rFonts w:ascii="inherit" w:hAnsi="inherit"/>
          <w:color w:val="262626" w:themeColor="text1" w:themeTint="D9"/>
          <w:sz w:val="21"/>
          <w:szCs w:val="21"/>
        </w:rPr>
      </w:pPr>
    </w:p>
    <w:p w14:paraId="4C75AB07" w14:textId="3193DB04" w:rsidR="00A82DF9" w:rsidRDefault="00A82DF9" w:rsidP="00A82DF9">
      <w:pPr>
        <w:pStyle w:val="ListParagraph"/>
        <w:ind w:left="1440"/>
        <w:rPr>
          <w:ins w:id="28" w:author="Sreedhar" w:date="2019-12-21T12:26:00Z"/>
          <w:rFonts w:ascii="inherit" w:hAnsi="inherit"/>
          <w:color w:val="262626" w:themeColor="text1" w:themeTint="D9"/>
          <w:sz w:val="21"/>
          <w:szCs w:val="21"/>
        </w:rPr>
      </w:pPr>
      <w:ins w:id="29" w:author="Sreedhar" w:date="2019-12-21T12:23:00Z">
        <w:r>
          <w:rPr>
            <w:rFonts w:ascii="inherit" w:hAnsi="inherit"/>
            <w:color w:val="262626" w:themeColor="text1" w:themeTint="D9"/>
            <w:sz w:val="21"/>
            <w:szCs w:val="21"/>
          </w:rPr>
          <w:t xml:space="preserve">I have </w:t>
        </w:r>
      </w:ins>
      <w:ins w:id="30" w:author="Sreedhar" w:date="2019-12-21T12:24:00Z">
        <w:r>
          <w:rPr>
            <w:rFonts w:ascii="inherit" w:hAnsi="inherit"/>
            <w:color w:val="262626" w:themeColor="text1" w:themeTint="D9"/>
            <w:sz w:val="21"/>
            <w:szCs w:val="21"/>
          </w:rPr>
          <w:t xml:space="preserve">OCD when it comes to arranging </w:t>
        </w:r>
      </w:ins>
      <w:ins w:id="31" w:author="Sreedhar" w:date="2019-12-21T12:25:00Z">
        <w:r>
          <w:rPr>
            <w:rFonts w:ascii="inherit" w:hAnsi="inherit"/>
            <w:color w:val="262626" w:themeColor="text1" w:themeTint="D9"/>
            <w:sz w:val="21"/>
            <w:szCs w:val="21"/>
          </w:rPr>
          <w:t>my things. I love symmetry and find some sort of relief when my things are organised. I have a routine minor clean-up before I take a shower ever</w:t>
        </w:r>
      </w:ins>
      <w:ins w:id="32" w:author="Sreedhar" w:date="2019-12-21T12:26:00Z">
        <w:r>
          <w:rPr>
            <w:rFonts w:ascii="inherit" w:hAnsi="inherit"/>
            <w:color w:val="262626" w:themeColor="text1" w:themeTint="D9"/>
            <w:sz w:val="21"/>
            <w:szCs w:val="21"/>
          </w:rPr>
          <w:t xml:space="preserve">y day. </w:t>
        </w:r>
      </w:ins>
    </w:p>
    <w:p w14:paraId="10460212" w14:textId="68CA294E" w:rsidR="00A82DF9" w:rsidRDefault="00A82DF9" w:rsidP="00A82DF9">
      <w:pPr>
        <w:pStyle w:val="ListParagraph"/>
        <w:ind w:left="1440"/>
        <w:rPr>
          <w:ins w:id="33" w:author="Sreedhar" w:date="2019-12-21T12:26:00Z"/>
          <w:rFonts w:ascii="inherit" w:hAnsi="inherit"/>
          <w:color w:val="262626" w:themeColor="text1" w:themeTint="D9"/>
          <w:sz w:val="21"/>
          <w:szCs w:val="21"/>
        </w:rPr>
      </w:pPr>
    </w:p>
    <w:p w14:paraId="2E9F7B17" w14:textId="6EE08620" w:rsidR="00A82DF9" w:rsidRDefault="00A82DF9" w:rsidP="00A82DF9">
      <w:pPr>
        <w:pStyle w:val="ListParagraph"/>
        <w:ind w:left="1440"/>
        <w:rPr>
          <w:ins w:id="34" w:author="Sreedhar" w:date="2019-12-21T12:31:00Z"/>
          <w:rFonts w:ascii="inherit" w:hAnsi="inherit"/>
          <w:color w:val="262626" w:themeColor="text1" w:themeTint="D9"/>
          <w:sz w:val="21"/>
          <w:szCs w:val="21"/>
        </w:rPr>
      </w:pPr>
      <w:ins w:id="35" w:author="Sreedhar" w:date="2019-12-21T12:26:00Z">
        <w:r>
          <w:rPr>
            <w:rFonts w:ascii="inherit" w:hAnsi="inherit"/>
            <w:color w:val="262626" w:themeColor="text1" w:themeTint="D9"/>
            <w:sz w:val="21"/>
            <w:szCs w:val="21"/>
          </w:rPr>
          <w:t>Other than all this, I would say I am</w:t>
        </w:r>
      </w:ins>
      <w:ins w:id="36" w:author="Sreedhar" w:date="2019-12-21T12:27:00Z">
        <w:r>
          <w:rPr>
            <w:rFonts w:ascii="inherit" w:hAnsi="inherit"/>
            <w:color w:val="262626" w:themeColor="text1" w:themeTint="D9"/>
            <w:sz w:val="21"/>
            <w:szCs w:val="21"/>
          </w:rPr>
          <w:t xml:space="preserve"> a bit restless and also I enjoy playing sports,</w:t>
        </w:r>
      </w:ins>
      <w:ins w:id="37" w:author="Sreedhar" w:date="2019-12-21T12:31:00Z">
        <w:r>
          <w:rPr>
            <w:rFonts w:ascii="inherit" w:hAnsi="inherit"/>
            <w:color w:val="262626" w:themeColor="text1" w:themeTint="D9"/>
            <w:sz w:val="21"/>
            <w:szCs w:val="21"/>
          </w:rPr>
          <w:t xml:space="preserve"> no matter</w:t>
        </w:r>
      </w:ins>
      <w:ins w:id="38" w:author="Sreedhar" w:date="2019-12-21T12:27:00Z">
        <w:r>
          <w:rPr>
            <w:rFonts w:ascii="inherit" w:hAnsi="inherit"/>
            <w:color w:val="262626" w:themeColor="text1" w:themeTint="D9"/>
            <w:sz w:val="21"/>
            <w:szCs w:val="21"/>
          </w:rPr>
          <w:t xml:space="preserve"> what sport it is.</w:t>
        </w:r>
      </w:ins>
    </w:p>
    <w:p w14:paraId="36867628" w14:textId="5F6FB22C" w:rsidR="00421E2E" w:rsidRDefault="00421E2E" w:rsidP="00A82DF9">
      <w:pPr>
        <w:pStyle w:val="ListParagraph"/>
        <w:ind w:left="1440"/>
        <w:rPr>
          <w:ins w:id="39" w:author="Sreedhar" w:date="2019-12-21T12:31:00Z"/>
          <w:rFonts w:ascii="inherit" w:hAnsi="inherit"/>
          <w:color w:val="262626" w:themeColor="text1" w:themeTint="D9"/>
          <w:sz w:val="21"/>
          <w:szCs w:val="21"/>
        </w:rPr>
      </w:pPr>
    </w:p>
    <w:p w14:paraId="5B13336D" w14:textId="58E2B05F" w:rsidR="00421E2E" w:rsidRPr="00C81F39" w:rsidRDefault="00421E2E" w:rsidP="00A82DF9">
      <w:pPr>
        <w:pStyle w:val="ListParagraph"/>
        <w:ind w:left="1440"/>
        <w:rPr>
          <w:rFonts w:ascii="inherit" w:hAnsi="inherit"/>
          <w:color w:val="262626" w:themeColor="text1" w:themeTint="D9"/>
          <w:sz w:val="21"/>
          <w:szCs w:val="21"/>
        </w:rPr>
        <w:pPrChange w:id="40" w:author="Sreedhar" w:date="2019-12-21T12:20:00Z">
          <w:pPr>
            <w:pStyle w:val="ListParagraph"/>
            <w:numPr>
              <w:numId w:val="2"/>
            </w:numPr>
            <w:ind w:left="1440" w:hanging="360"/>
          </w:pPr>
        </w:pPrChange>
      </w:pPr>
      <w:ins w:id="41" w:author="Sreedhar" w:date="2019-12-21T12:31:00Z">
        <w:r>
          <w:rPr>
            <w:rFonts w:ascii="inherit" w:hAnsi="inherit"/>
            <w:color w:val="262626" w:themeColor="text1" w:themeTint="D9"/>
            <w:sz w:val="21"/>
            <w:szCs w:val="21"/>
          </w:rPr>
          <w:t>I hope to get to know you soon as well.</w:t>
        </w:r>
      </w:ins>
    </w:p>
    <w:p w14:paraId="37731010" w14:textId="77777777" w:rsidR="006B0C43" w:rsidRPr="00180987" w:rsidRDefault="006B0C43" w:rsidP="006B0C43">
      <w:pPr>
        <w:pStyle w:val="ListParagraph"/>
        <w:numPr>
          <w:ilvl w:val="0"/>
          <w:numId w:val="1"/>
        </w:numPr>
        <w:rPr>
          <w:rFonts w:ascii="inherit" w:hAnsi="inherit"/>
          <w:color w:val="262626" w:themeColor="text1" w:themeTint="D9"/>
          <w:sz w:val="21"/>
          <w:szCs w:val="21"/>
        </w:rPr>
      </w:pPr>
      <w:r w:rsidRPr="00180987">
        <w:rPr>
          <w:rFonts w:ascii="inherit" w:hAnsi="inherit" w:cs="Segoe UI"/>
          <w:color w:val="262626" w:themeColor="text1" w:themeTint="D9"/>
          <w:sz w:val="21"/>
          <w:szCs w:val="21"/>
          <w:bdr w:val="none" w:sz="0" w:space="0" w:color="auto" w:frame="1"/>
          <w:shd w:val="clear" w:color="auto" w:fill="FFFFFF"/>
        </w:rPr>
        <w:t>Tell us about something that is meaningful to you and why. (100 to 250 words)</w:t>
      </w:r>
    </w:p>
    <w:p w14:paraId="543C0190" w14:textId="483158E2" w:rsidR="007A7CCC" w:rsidRDefault="00695381" w:rsidP="007A7CCC">
      <w:pPr>
        <w:pStyle w:val="ListParagraph"/>
        <w:numPr>
          <w:ilvl w:val="0"/>
          <w:numId w:val="2"/>
        </w:numPr>
        <w:rPr>
          <w:ins w:id="42" w:author="Sreedhar" w:date="2019-12-21T12:32:00Z"/>
          <w:rFonts w:ascii="inherit" w:hAnsi="inherit"/>
          <w:color w:val="262626" w:themeColor="text1" w:themeTint="D9"/>
          <w:sz w:val="21"/>
          <w:szCs w:val="21"/>
        </w:rPr>
      </w:pPr>
      <w:r w:rsidRPr="00695381">
        <w:rPr>
          <w:rFonts w:ascii="inherit" w:hAnsi="inherit"/>
          <w:color w:val="262626" w:themeColor="text1" w:themeTint="D9"/>
          <w:sz w:val="21"/>
          <w:szCs w:val="21"/>
        </w:rPr>
        <w:t>According to me, the most meaningful would be family</w:t>
      </w:r>
      <w:r w:rsidR="006847C9">
        <w:rPr>
          <w:rFonts w:ascii="inherit" w:hAnsi="inherit"/>
          <w:color w:val="262626" w:themeColor="text1" w:themeTint="D9"/>
          <w:sz w:val="21"/>
          <w:szCs w:val="21"/>
        </w:rPr>
        <w:t>. It might be the most common answer, but it is very true as nothing matters to me as much as my family does.</w:t>
      </w:r>
      <w:r w:rsidR="00F66698">
        <w:rPr>
          <w:rFonts w:ascii="inherit" w:hAnsi="inherit"/>
          <w:color w:val="262626" w:themeColor="text1" w:themeTint="D9"/>
          <w:sz w:val="21"/>
          <w:szCs w:val="21"/>
        </w:rPr>
        <w:t xml:space="preserve"> No matter how miserably you fail at something or disappoint them, they will never give up on you and will always help you grow. </w:t>
      </w:r>
      <w:commentRangeEnd w:id="5"/>
      <w:r w:rsidR="00186FE0">
        <w:rPr>
          <w:rStyle w:val="CommentReference"/>
        </w:rPr>
        <w:commentReference w:id="5"/>
      </w:r>
      <w:ins w:id="43" w:author="Sreedhar" w:date="2019-12-21T12:40:00Z">
        <w:r w:rsidR="00421E2E">
          <w:rPr>
            <w:rFonts w:ascii="inherit" w:hAnsi="inherit"/>
            <w:color w:val="262626" w:themeColor="text1" w:themeTint="D9"/>
            <w:sz w:val="21"/>
            <w:szCs w:val="21"/>
          </w:rPr>
          <w:t xml:space="preserve"> It is because e</w:t>
        </w:r>
      </w:ins>
      <w:ins w:id="44" w:author="Sreedhar" w:date="2019-12-21T12:41:00Z">
        <w:r w:rsidR="00421E2E">
          <w:rPr>
            <w:rFonts w:ascii="inherit" w:hAnsi="inherit"/>
            <w:color w:val="262626" w:themeColor="text1" w:themeTint="D9"/>
            <w:sz w:val="21"/>
            <w:szCs w:val="21"/>
          </w:rPr>
          <w:t>very member, loves, respects and cares for the other.</w:t>
        </w:r>
      </w:ins>
      <w:bookmarkStart w:id="45" w:name="_GoBack"/>
      <w:bookmarkEnd w:id="45"/>
    </w:p>
    <w:p w14:paraId="6E09C6C6" w14:textId="2562429F" w:rsidR="00421E2E" w:rsidRDefault="00421E2E" w:rsidP="00421E2E">
      <w:pPr>
        <w:pStyle w:val="ListParagraph"/>
        <w:ind w:left="1440"/>
        <w:rPr>
          <w:ins w:id="46" w:author="Sreedhar" w:date="2019-12-21T12:32:00Z"/>
          <w:rFonts w:ascii="inherit" w:hAnsi="inherit"/>
          <w:color w:val="262626" w:themeColor="text1" w:themeTint="D9"/>
          <w:sz w:val="21"/>
          <w:szCs w:val="21"/>
        </w:rPr>
      </w:pPr>
    </w:p>
    <w:p w14:paraId="45A29325" w14:textId="09154A27" w:rsidR="00421E2E" w:rsidRDefault="00421E2E" w:rsidP="00421E2E">
      <w:pPr>
        <w:pStyle w:val="ListParagraph"/>
        <w:ind w:left="1440"/>
        <w:rPr>
          <w:ins w:id="47" w:author="Sreedhar" w:date="2019-12-21T12:39:00Z"/>
          <w:rFonts w:ascii="inherit" w:hAnsi="inherit"/>
          <w:color w:val="262626" w:themeColor="text1" w:themeTint="D9"/>
          <w:sz w:val="21"/>
          <w:szCs w:val="21"/>
        </w:rPr>
      </w:pPr>
      <w:ins w:id="48" w:author="Sreedhar" w:date="2019-12-21T12:32:00Z">
        <w:r>
          <w:rPr>
            <w:rFonts w:ascii="inherit" w:hAnsi="inherit"/>
            <w:color w:val="262626" w:themeColor="text1" w:themeTint="D9"/>
            <w:sz w:val="21"/>
            <w:szCs w:val="21"/>
          </w:rPr>
          <w:t>I would say respect is something I consider very imp</w:t>
        </w:r>
      </w:ins>
      <w:ins w:id="49" w:author="Sreedhar" w:date="2019-12-21T12:33:00Z">
        <w:r>
          <w:rPr>
            <w:rFonts w:ascii="inherit" w:hAnsi="inherit"/>
            <w:color w:val="262626" w:themeColor="text1" w:themeTint="D9"/>
            <w:sz w:val="21"/>
            <w:szCs w:val="21"/>
          </w:rPr>
          <w:t>ortant, irrelevant to the age, status, gender</w:t>
        </w:r>
      </w:ins>
      <w:ins w:id="50" w:author="Sreedhar" w:date="2019-12-21T12:37:00Z">
        <w:r>
          <w:rPr>
            <w:rFonts w:ascii="inherit" w:hAnsi="inherit"/>
            <w:color w:val="262626" w:themeColor="text1" w:themeTint="D9"/>
            <w:sz w:val="21"/>
            <w:szCs w:val="21"/>
          </w:rPr>
          <w:t xml:space="preserve">, nationality or </w:t>
        </w:r>
      </w:ins>
      <w:ins w:id="51" w:author="Sreedhar" w:date="2019-12-21T12:34:00Z">
        <w:r>
          <w:rPr>
            <w:rFonts w:ascii="inherit" w:hAnsi="inherit"/>
            <w:color w:val="262626" w:themeColor="text1" w:themeTint="D9"/>
            <w:sz w:val="21"/>
            <w:szCs w:val="21"/>
          </w:rPr>
          <w:t>even species</w:t>
        </w:r>
      </w:ins>
      <w:ins w:id="52" w:author="Sreedhar" w:date="2019-12-21T12:33:00Z">
        <w:r>
          <w:rPr>
            <w:rFonts w:ascii="inherit" w:hAnsi="inherit"/>
            <w:color w:val="262626" w:themeColor="text1" w:themeTint="D9"/>
            <w:sz w:val="21"/>
            <w:szCs w:val="21"/>
          </w:rPr>
          <w:t>. I think everyone</w:t>
        </w:r>
      </w:ins>
      <w:ins w:id="53" w:author="Sreedhar" w:date="2019-12-21T12:34:00Z">
        <w:r>
          <w:rPr>
            <w:rFonts w:ascii="inherit" w:hAnsi="inherit"/>
            <w:color w:val="262626" w:themeColor="text1" w:themeTint="D9"/>
            <w:sz w:val="21"/>
            <w:szCs w:val="21"/>
          </w:rPr>
          <w:t xml:space="preserve"> deserves to be treated equally as even if </w:t>
        </w:r>
      </w:ins>
      <w:ins w:id="54" w:author="Sreedhar" w:date="2019-12-21T12:35:00Z">
        <w:r>
          <w:rPr>
            <w:rFonts w:ascii="inherit" w:hAnsi="inherit"/>
            <w:color w:val="262626" w:themeColor="text1" w:themeTint="D9"/>
            <w:sz w:val="21"/>
            <w:szCs w:val="21"/>
          </w:rPr>
          <w:t>one</w:t>
        </w:r>
      </w:ins>
      <w:ins w:id="55" w:author="Sreedhar" w:date="2019-12-21T12:34:00Z">
        <w:r>
          <w:rPr>
            <w:rFonts w:ascii="inherit" w:hAnsi="inherit"/>
            <w:color w:val="262626" w:themeColor="text1" w:themeTint="D9"/>
            <w:sz w:val="21"/>
            <w:szCs w:val="21"/>
          </w:rPr>
          <w:t xml:space="preserve"> hold</w:t>
        </w:r>
      </w:ins>
      <w:ins w:id="56" w:author="Sreedhar" w:date="2019-12-21T12:35:00Z">
        <w:r>
          <w:rPr>
            <w:rFonts w:ascii="inherit" w:hAnsi="inherit"/>
            <w:color w:val="262626" w:themeColor="text1" w:themeTint="D9"/>
            <w:sz w:val="21"/>
            <w:szCs w:val="21"/>
          </w:rPr>
          <w:t>s</w:t>
        </w:r>
      </w:ins>
      <w:ins w:id="57" w:author="Sreedhar" w:date="2019-12-21T12:34:00Z">
        <w:r>
          <w:rPr>
            <w:rFonts w:ascii="inherit" w:hAnsi="inherit"/>
            <w:color w:val="262626" w:themeColor="text1" w:themeTint="D9"/>
            <w:sz w:val="21"/>
            <w:szCs w:val="21"/>
          </w:rPr>
          <w:t xml:space="preserve"> a higher position than them or </w:t>
        </w:r>
      </w:ins>
      <w:ins w:id="58" w:author="Sreedhar" w:date="2019-12-21T12:35:00Z">
        <w:r>
          <w:rPr>
            <w:rFonts w:ascii="inherit" w:hAnsi="inherit"/>
            <w:color w:val="262626" w:themeColor="text1" w:themeTint="D9"/>
            <w:sz w:val="21"/>
            <w:szCs w:val="21"/>
          </w:rPr>
          <w:t>is</w:t>
        </w:r>
      </w:ins>
      <w:ins w:id="59" w:author="Sreedhar" w:date="2019-12-21T12:34:00Z">
        <w:r>
          <w:rPr>
            <w:rFonts w:ascii="inherit" w:hAnsi="inherit"/>
            <w:color w:val="262626" w:themeColor="text1" w:themeTint="D9"/>
            <w:sz w:val="21"/>
            <w:szCs w:val="21"/>
          </w:rPr>
          <w:t xml:space="preserve"> elder than them, </w:t>
        </w:r>
      </w:ins>
      <w:ins w:id="60" w:author="Sreedhar" w:date="2019-12-21T12:35:00Z">
        <w:r>
          <w:rPr>
            <w:rFonts w:ascii="inherit" w:hAnsi="inherit"/>
            <w:color w:val="262626" w:themeColor="text1" w:themeTint="D9"/>
            <w:sz w:val="21"/>
            <w:szCs w:val="21"/>
          </w:rPr>
          <w:t>one does not know the hardships or life they are leading and so must not judge them on the basis of any</w:t>
        </w:r>
      </w:ins>
      <w:ins w:id="61" w:author="Sreedhar" w:date="2019-12-21T12:36:00Z">
        <w:r>
          <w:rPr>
            <w:rFonts w:ascii="inherit" w:hAnsi="inherit"/>
            <w:color w:val="262626" w:themeColor="text1" w:themeTint="D9"/>
            <w:sz w:val="21"/>
            <w:szCs w:val="21"/>
          </w:rPr>
          <w:t xml:space="preserve">one aspect of their life. I believe that if respect is given, it is returned as well. </w:t>
        </w:r>
      </w:ins>
      <w:ins w:id="62" w:author="Sreedhar" w:date="2019-12-21T12:37:00Z">
        <w:r>
          <w:rPr>
            <w:rFonts w:ascii="inherit" w:hAnsi="inherit"/>
            <w:color w:val="262626" w:themeColor="text1" w:themeTint="D9"/>
            <w:sz w:val="21"/>
            <w:szCs w:val="21"/>
          </w:rPr>
          <w:t>This is even in the case of animals, if humans stop considering themselves higher tha</w:t>
        </w:r>
      </w:ins>
      <w:ins w:id="63" w:author="Sreedhar" w:date="2019-12-21T12:38:00Z">
        <w:r>
          <w:rPr>
            <w:rFonts w:ascii="inherit" w:hAnsi="inherit"/>
            <w:color w:val="262626" w:themeColor="text1" w:themeTint="D9"/>
            <w:sz w:val="21"/>
            <w:szCs w:val="21"/>
          </w:rPr>
          <w:t>n every other species in the world, half the selfish, heartless decisions they make can b</w:t>
        </w:r>
      </w:ins>
      <w:ins w:id="64" w:author="Sreedhar" w:date="2019-12-21T12:39:00Z">
        <w:r>
          <w:rPr>
            <w:rFonts w:ascii="inherit" w:hAnsi="inherit"/>
            <w:color w:val="262626" w:themeColor="text1" w:themeTint="D9"/>
            <w:sz w:val="21"/>
            <w:szCs w:val="21"/>
          </w:rPr>
          <w:t xml:space="preserve">e reduced. </w:t>
        </w:r>
      </w:ins>
    </w:p>
    <w:p w14:paraId="3D49C7C1" w14:textId="5280F920" w:rsidR="00421E2E" w:rsidRDefault="00421E2E" w:rsidP="00421E2E">
      <w:pPr>
        <w:pStyle w:val="ListParagraph"/>
        <w:ind w:left="1440"/>
        <w:rPr>
          <w:ins w:id="65" w:author="Sreedhar" w:date="2019-12-21T12:39:00Z"/>
          <w:rFonts w:ascii="inherit" w:hAnsi="inherit"/>
          <w:color w:val="262626" w:themeColor="text1" w:themeTint="D9"/>
          <w:sz w:val="21"/>
          <w:szCs w:val="21"/>
        </w:rPr>
      </w:pPr>
    </w:p>
    <w:p w14:paraId="38E21B70" w14:textId="3CD5789C" w:rsidR="00421E2E" w:rsidRPr="00180987" w:rsidRDefault="00421E2E" w:rsidP="00421E2E">
      <w:pPr>
        <w:pStyle w:val="ListParagraph"/>
        <w:ind w:left="1440"/>
        <w:rPr>
          <w:rFonts w:ascii="inherit" w:hAnsi="inherit"/>
          <w:color w:val="262626" w:themeColor="text1" w:themeTint="D9"/>
          <w:sz w:val="21"/>
          <w:szCs w:val="21"/>
        </w:rPr>
        <w:pPrChange w:id="66" w:author="Sreedhar" w:date="2019-12-21T12:32:00Z">
          <w:pPr>
            <w:pStyle w:val="ListParagraph"/>
            <w:numPr>
              <w:numId w:val="2"/>
            </w:numPr>
            <w:ind w:left="1440" w:hanging="360"/>
          </w:pPr>
        </w:pPrChange>
      </w:pPr>
      <w:ins w:id="67" w:author="Sreedhar" w:date="2019-12-21T12:39:00Z">
        <w:r>
          <w:rPr>
            <w:rFonts w:ascii="inherit" w:hAnsi="inherit"/>
            <w:color w:val="262626" w:themeColor="text1" w:themeTint="D9"/>
            <w:sz w:val="21"/>
            <w:szCs w:val="21"/>
          </w:rPr>
          <w:t>In today’s world, every individual has begun to think of themselves as better than th</w:t>
        </w:r>
      </w:ins>
      <w:ins w:id="68" w:author="Sreedhar" w:date="2019-12-21T12:40:00Z">
        <w:r>
          <w:rPr>
            <w:rFonts w:ascii="inherit" w:hAnsi="inherit"/>
            <w:color w:val="262626" w:themeColor="text1" w:themeTint="D9"/>
            <w:sz w:val="21"/>
            <w:szCs w:val="21"/>
          </w:rPr>
          <w:t xml:space="preserve">ose around them, which makes people try to prove that they are better than the others causing them to </w:t>
        </w:r>
      </w:ins>
      <w:ins w:id="69" w:author="Sreedhar" w:date="2019-12-21T12:41:00Z">
        <w:r w:rsidR="00B51E9F">
          <w:rPr>
            <w:rFonts w:ascii="inherit" w:hAnsi="inherit"/>
            <w:color w:val="262626" w:themeColor="text1" w:themeTint="D9"/>
            <w:sz w:val="21"/>
            <w:szCs w:val="21"/>
          </w:rPr>
          <w:t xml:space="preserve">make </w:t>
        </w:r>
      </w:ins>
      <w:ins w:id="70" w:author="Sreedhar" w:date="2019-12-21T12:42:00Z">
        <w:r w:rsidR="00B51E9F">
          <w:rPr>
            <w:rFonts w:ascii="inherit" w:hAnsi="inherit"/>
            <w:color w:val="262626" w:themeColor="text1" w:themeTint="D9"/>
            <w:sz w:val="21"/>
            <w:szCs w:val="21"/>
          </w:rPr>
          <w:t xml:space="preserve">rash decisions to prove themselves right. If we all learn to put down our ego, and this belief of being right always, then there would not be any riots or </w:t>
        </w:r>
      </w:ins>
      <w:ins w:id="71" w:author="Sreedhar" w:date="2019-12-21T12:43:00Z">
        <w:r w:rsidR="00B51E9F">
          <w:rPr>
            <w:rFonts w:ascii="inherit" w:hAnsi="inherit"/>
            <w:color w:val="262626" w:themeColor="text1" w:themeTint="D9"/>
            <w:sz w:val="21"/>
            <w:szCs w:val="21"/>
          </w:rPr>
          <w:t>wars. There would be arguments which would always end in compromises and conclusions instead of wars.</w:t>
        </w:r>
      </w:ins>
    </w:p>
    <w:sectPr w:rsidR="00421E2E" w:rsidRPr="00180987" w:rsidSect="001126B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diti Mukherjee" w:date="2019-12-19T09:43:00Z" w:initials="AM">
    <w:p w14:paraId="1D14E3A8" w14:textId="77777777" w:rsidR="00186FE0" w:rsidRDefault="00186FE0">
      <w:pPr>
        <w:pStyle w:val="CommentText"/>
      </w:pPr>
      <w:r>
        <w:rPr>
          <w:rStyle w:val="CommentReference"/>
        </w:rPr>
        <w:annotationRef/>
      </w:r>
      <w:r>
        <w:t>Please write at least a 100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14E3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4E3A8" w16cid:durableId="21A88A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3FB"/>
    <w:multiLevelType w:val="hybridMultilevel"/>
    <w:tmpl w:val="85E88B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8E391B"/>
    <w:multiLevelType w:val="hybridMultilevel"/>
    <w:tmpl w:val="F6CA33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8D7DF0"/>
    <w:multiLevelType w:val="hybridMultilevel"/>
    <w:tmpl w:val="723010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7AB282B"/>
    <w:multiLevelType w:val="hybridMultilevel"/>
    <w:tmpl w:val="4E80FD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8737150"/>
    <w:multiLevelType w:val="hybridMultilevel"/>
    <w:tmpl w:val="A3E88C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E176265"/>
    <w:multiLevelType w:val="hybridMultilevel"/>
    <w:tmpl w:val="E170371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65D27992"/>
    <w:multiLevelType w:val="hybridMultilevel"/>
    <w:tmpl w:val="5CF0ED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ED052BA"/>
    <w:multiLevelType w:val="hybridMultilevel"/>
    <w:tmpl w:val="DED09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6"/>
  </w:num>
  <w:num w:numId="6">
    <w:abstractNumId w:val="3"/>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reedhar">
    <w15:presenceInfo w15:providerId="AD" w15:userId="S::sreedhar@alzubairgroup.com::f44efd89-a1f5-4374-8ed3-afe5b9648053"/>
  </w15:person>
  <w15:person w15:author="Aditi Mukherjee">
    <w15:presenceInfo w15:providerId="Windows Live" w15:userId="57028e897c84d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43"/>
    <w:rsid w:val="00006D44"/>
    <w:rsid w:val="00031694"/>
    <w:rsid w:val="000D1C53"/>
    <w:rsid w:val="001126BD"/>
    <w:rsid w:val="00180987"/>
    <w:rsid w:val="00186FE0"/>
    <w:rsid w:val="0019589D"/>
    <w:rsid w:val="001C49A9"/>
    <w:rsid w:val="001C6683"/>
    <w:rsid w:val="00213EC1"/>
    <w:rsid w:val="00227879"/>
    <w:rsid w:val="00260853"/>
    <w:rsid w:val="00290C0E"/>
    <w:rsid w:val="002A0812"/>
    <w:rsid w:val="002C7F7D"/>
    <w:rsid w:val="002F30FF"/>
    <w:rsid w:val="00355E99"/>
    <w:rsid w:val="00362020"/>
    <w:rsid w:val="003914E6"/>
    <w:rsid w:val="00417021"/>
    <w:rsid w:val="00421E2E"/>
    <w:rsid w:val="00425099"/>
    <w:rsid w:val="004576E5"/>
    <w:rsid w:val="00467918"/>
    <w:rsid w:val="0059788D"/>
    <w:rsid w:val="006847C9"/>
    <w:rsid w:val="00695381"/>
    <w:rsid w:val="006B0C43"/>
    <w:rsid w:val="006D206C"/>
    <w:rsid w:val="00731523"/>
    <w:rsid w:val="007912B2"/>
    <w:rsid w:val="007A7CCC"/>
    <w:rsid w:val="007B149E"/>
    <w:rsid w:val="007E7388"/>
    <w:rsid w:val="00902590"/>
    <w:rsid w:val="00904894"/>
    <w:rsid w:val="00933C22"/>
    <w:rsid w:val="00A4022F"/>
    <w:rsid w:val="00A564D9"/>
    <w:rsid w:val="00A82DF9"/>
    <w:rsid w:val="00A93778"/>
    <w:rsid w:val="00B057FD"/>
    <w:rsid w:val="00B05C48"/>
    <w:rsid w:val="00B10696"/>
    <w:rsid w:val="00B2122F"/>
    <w:rsid w:val="00B32E9E"/>
    <w:rsid w:val="00B51E9F"/>
    <w:rsid w:val="00BD04B4"/>
    <w:rsid w:val="00BD53EC"/>
    <w:rsid w:val="00BE1CEF"/>
    <w:rsid w:val="00C81F39"/>
    <w:rsid w:val="00CA4D09"/>
    <w:rsid w:val="00CC302A"/>
    <w:rsid w:val="00CF5CD3"/>
    <w:rsid w:val="00D22B40"/>
    <w:rsid w:val="00DC52F2"/>
    <w:rsid w:val="00EE5EE8"/>
    <w:rsid w:val="00EF4A7E"/>
    <w:rsid w:val="00F52E59"/>
    <w:rsid w:val="00F66698"/>
    <w:rsid w:val="00FA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1DAB"/>
  <w15:docId w15:val="{0ECEF351-E4FE-7747-9E20-C4A2BF22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43"/>
    <w:pPr>
      <w:ind w:left="720"/>
      <w:contextualSpacing/>
    </w:pPr>
  </w:style>
  <w:style w:type="paragraph" w:styleId="BalloonText">
    <w:name w:val="Balloon Text"/>
    <w:basedOn w:val="Normal"/>
    <w:link w:val="BalloonTextChar"/>
    <w:uiPriority w:val="99"/>
    <w:semiHidden/>
    <w:unhideWhenUsed/>
    <w:rsid w:val="00791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B2"/>
    <w:rPr>
      <w:rFonts w:ascii="Segoe UI" w:hAnsi="Segoe UI" w:cs="Segoe UI"/>
      <w:sz w:val="18"/>
      <w:szCs w:val="18"/>
    </w:rPr>
  </w:style>
  <w:style w:type="character" w:styleId="CommentReference">
    <w:name w:val="annotation reference"/>
    <w:basedOn w:val="DefaultParagraphFont"/>
    <w:uiPriority w:val="99"/>
    <w:semiHidden/>
    <w:unhideWhenUsed/>
    <w:rsid w:val="00186FE0"/>
    <w:rPr>
      <w:sz w:val="16"/>
      <w:szCs w:val="16"/>
    </w:rPr>
  </w:style>
  <w:style w:type="paragraph" w:styleId="CommentText">
    <w:name w:val="annotation text"/>
    <w:basedOn w:val="Normal"/>
    <w:link w:val="CommentTextChar"/>
    <w:uiPriority w:val="99"/>
    <w:semiHidden/>
    <w:unhideWhenUsed/>
    <w:rsid w:val="00186FE0"/>
    <w:pPr>
      <w:spacing w:line="240" w:lineRule="auto"/>
    </w:pPr>
    <w:rPr>
      <w:sz w:val="20"/>
      <w:szCs w:val="20"/>
    </w:rPr>
  </w:style>
  <w:style w:type="character" w:customStyle="1" w:styleId="CommentTextChar">
    <w:name w:val="Comment Text Char"/>
    <w:basedOn w:val="DefaultParagraphFont"/>
    <w:link w:val="CommentText"/>
    <w:uiPriority w:val="99"/>
    <w:semiHidden/>
    <w:rsid w:val="00186FE0"/>
    <w:rPr>
      <w:sz w:val="20"/>
      <w:szCs w:val="20"/>
    </w:rPr>
  </w:style>
  <w:style w:type="paragraph" w:styleId="CommentSubject">
    <w:name w:val="annotation subject"/>
    <w:basedOn w:val="CommentText"/>
    <w:next w:val="CommentText"/>
    <w:link w:val="CommentSubjectChar"/>
    <w:uiPriority w:val="99"/>
    <w:semiHidden/>
    <w:unhideWhenUsed/>
    <w:rsid w:val="00186FE0"/>
    <w:rPr>
      <w:b/>
      <w:bCs/>
    </w:rPr>
  </w:style>
  <w:style w:type="character" w:customStyle="1" w:styleId="CommentSubjectChar">
    <w:name w:val="Comment Subject Char"/>
    <w:basedOn w:val="CommentTextChar"/>
    <w:link w:val="CommentSubject"/>
    <w:uiPriority w:val="99"/>
    <w:semiHidden/>
    <w:rsid w:val="00186F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Meenakshi Anil [bs18m3a]</dc:creator>
  <cp:lastModifiedBy>Sreedhar</cp:lastModifiedBy>
  <cp:revision>1</cp:revision>
  <dcterms:created xsi:type="dcterms:W3CDTF">2019-12-19T05:08:00Z</dcterms:created>
  <dcterms:modified xsi:type="dcterms:W3CDTF">2019-12-21T07:14:00Z</dcterms:modified>
</cp:coreProperties>
</file>