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5972AC" w:rsidRDefault="002444E2">
      <w:pPr>
        <w:pStyle w:val="Title"/>
        <w:jc w:val="center"/>
      </w:pPr>
      <w:bookmarkStart w:id="0" w:name="_rwmtqrm27zpb" w:colFirst="0" w:colLast="0"/>
      <w:bookmarkEnd w:id="0"/>
      <w:r>
        <w:t>Amaan - UC Essays</w:t>
      </w:r>
    </w:p>
    <w:p w14:paraId="00000002" w14:textId="77777777" w:rsidR="005972AC" w:rsidRDefault="005972AC"/>
    <w:p w14:paraId="00000003" w14:textId="77777777" w:rsidR="005972AC" w:rsidRDefault="005972AC"/>
    <w:sdt>
      <w:sdtPr>
        <w:id w:val="1243675470"/>
        <w:docPartObj>
          <w:docPartGallery w:val="Table of Contents"/>
          <w:docPartUnique/>
        </w:docPartObj>
      </w:sdtPr>
      <w:sdtEndPr/>
      <w:sdtContent>
        <w:p w14:paraId="00000004" w14:textId="77777777" w:rsidR="005972AC" w:rsidRDefault="002444E2">
          <w:pPr>
            <w:tabs>
              <w:tab w:val="right" w:pos="10080"/>
            </w:tabs>
            <w:spacing w:before="80" w:line="240" w:lineRule="auto"/>
            <w:rPr>
              <w:b/>
              <w:color w:val="000000"/>
            </w:rPr>
          </w:pPr>
          <w:r>
            <w:fldChar w:fldCharType="begin"/>
          </w:r>
          <w:r>
            <w:instrText xml:space="preserve"> TOC \h \u \z </w:instrText>
          </w:r>
          <w:r>
            <w:fldChar w:fldCharType="separate"/>
          </w:r>
          <w:hyperlink w:anchor="_mp8wukl12ys9">
            <w:r>
              <w:rPr>
                <w:b/>
                <w:color w:val="000000"/>
              </w:rPr>
              <w:t>UC Essay Topics 2020</w:t>
            </w:r>
          </w:hyperlink>
          <w:r>
            <w:rPr>
              <w:b/>
              <w:color w:val="000000"/>
            </w:rPr>
            <w:tab/>
          </w:r>
          <w:r>
            <w:fldChar w:fldCharType="begin"/>
          </w:r>
          <w:r>
            <w:instrText xml:space="preserve"> PAGEREF _mp8wukl12ys9 \h </w:instrText>
          </w:r>
          <w:r>
            <w:fldChar w:fldCharType="separate"/>
          </w:r>
          <w:r>
            <w:rPr>
              <w:b/>
              <w:color w:val="000000"/>
            </w:rPr>
            <w:t>2</w:t>
          </w:r>
          <w:r>
            <w:fldChar w:fldCharType="end"/>
          </w:r>
        </w:p>
        <w:p w14:paraId="00000005" w14:textId="77777777" w:rsidR="005972AC" w:rsidRDefault="00DA50F0">
          <w:pPr>
            <w:tabs>
              <w:tab w:val="right" w:pos="10080"/>
            </w:tabs>
            <w:spacing w:before="200" w:line="240" w:lineRule="auto"/>
            <w:rPr>
              <w:b/>
              <w:color w:val="000000"/>
            </w:rPr>
          </w:pPr>
          <w:hyperlink w:anchor="_8og2sghmodjt">
            <w:r w:rsidR="002444E2">
              <w:rPr>
                <w:b/>
                <w:color w:val="000000"/>
              </w:rPr>
              <w:t>Topic #1&gt; Leadership Experience</w:t>
            </w:r>
          </w:hyperlink>
          <w:r w:rsidR="002444E2">
            <w:rPr>
              <w:b/>
              <w:color w:val="000000"/>
            </w:rPr>
            <w:tab/>
          </w:r>
          <w:r w:rsidR="002444E2">
            <w:fldChar w:fldCharType="begin"/>
          </w:r>
          <w:r w:rsidR="002444E2">
            <w:instrText xml:space="preserve"> PAGEREF _8og2sghmodjt \h </w:instrText>
          </w:r>
          <w:r w:rsidR="002444E2">
            <w:fldChar w:fldCharType="separate"/>
          </w:r>
          <w:r w:rsidR="002444E2">
            <w:rPr>
              <w:b/>
              <w:color w:val="000000"/>
            </w:rPr>
            <w:t>3</w:t>
          </w:r>
          <w:r w:rsidR="002444E2">
            <w:fldChar w:fldCharType="end"/>
          </w:r>
        </w:p>
        <w:p w14:paraId="00000006" w14:textId="77777777" w:rsidR="005972AC" w:rsidRDefault="00DA50F0">
          <w:pPr>
            <w:tabs>
              <w:tab w:val="right" w:pos="10080"/>
            </w:tabs>
            <w:spacing w:before="200" w:line="240" w:lineRule="auto"/>
            <w:rPr>
              <w:b/>
              <w:color w:val="000000"/>
            </w:rPr>
          </w:pPr>
          <w:hyperlink w:anchor="_214j1moyvw05">
            <w:r w:rsidR="002444E2">
              <w:rPr>
                <w:b/>
                <w:color w:val="000000"/>
              </w:rPr>
              <w:t>Topic #3&gt; Greatest Talent or Skill</w:t>
            </w:r>
          </w:hyperlink>
          <w:r w:rsidR="002444E2">
            <w:rPr>
              <w:b/>
              <w:color w:val="000000"/>
            </w:rPr>
            <w:tab/>
          </w:r>
          <w:r w:rsidR="002444E2">
            <w:fldChar w:fldCharType="begin"/>
          </w:r>
          <w:r w:rsidR="002444E2">
            <w:instrText xml:space="preserve"> PAGEREF _214j1moyvw05 \h </w:instrText>
          </w:r>
          <w:r w:rsidR="002444E2">
            <w:fldChar w:fldCharType="separate"/>
          </w:r>
          <w:r w:rsidR="002444E2">
            <w:rPr>
              <w:b/>
              <w:color w:val="000000"/>
            </w:rPr>
            <w:t>4</w:t>
          </w:r>
          <w:r w:rsidR="002444E2">
            <w:fldChar w:fldCharType="end"/>
          </w:r>
        </w:p>
        <w:p w14:paraId="00000007" w14:textId="77777777" w:rsidR="005972AC" w:rsidRDefault="00DA50F0">
          <w:pPr>
            <w:tabs>
              <w:tab w:val="right" w:pos="10080"/>
            </w:tabs>
            <w:spacing w:before="200" w:line="240" w:lineRule="auto"/>
            <w:rPr>
              <w:b/>
              <w:color w:val="000000"/>
            </w:rPr>
          </w:pPr>
          <w:hyperlink w:anchor="_qzm81n4mbycu">
            <w:r w:rsidR="002444E2">
              <w:rPr>
                <w:b/>
                <w:color w:val="000000"/>
              </w:rPr>
              <w:t>Topic #6&gt; Academic subject that inspires you</w:t>
            </w:r>
          </w:hyperlink>
          <w:r w:rsidR="002444E2">
            <w:rPr>
              <w:b/>
              <w:color w:val="000000"/>
            </w:rPr>
            <w:tab/>
          </w:r>
          <w:r w:rsidR="002444E2">
            <w:fldChar w:fldCharType="begin"/>
          </w:r>
          <w:r w:rsidR="002444E2">
            <w:instrText xml:space="preserve"> PAGEREF _qzm81n4mbycu \h </w:instrText>
          </w:r>
          <w:r w:rsidR="002444E2">
            <w:fldChar w:fldCharType="separate"/>
          </w:r>
          <w:r w:rsidR="002444E2">
            <w:rPr>
              <w:b/>
              <w:color w:val="000000"/>
            </w:rPr>
            <w:t>5</w:t>
          </w:r>
          <w:r w:rsidR="002444E2">
            <w:fldChar w:fldCharType="end"/>
          </w:r>
        </w:p>
        <w:p w14:paraId="00000008" w14:textId="77777777" w:rsidR="005972AC" w:rsidRDefault="00DA50F0">
          <w:pPr>
            <w:tabs>
              <w:tab w:val="right" w:pos="10080"/>
            </w:tabs>
            <w:spacing w:before="200" w:after="80" w:line="240" w:lineRule="auto"/>
            <w:rPr>
              <w:b/>
              <w:color w:val="000000"/>
            </w:rPr>
          </w:pPr>
          <w:hyperlink w:anchor="_ex4qtnhke9zo">
            <w:r w:rsidR="002444E2">
              <w:rPr>
                <w:b/>
                <w:color w:val="000000"/>
              </w:rPr>
              <w:t>Topic #8&gt; What makes you a strong candidate</w:t>
            </w:r>
          </w:hyperlink>
          <w:r w:rsidR="002444E2">
            <w:rPr>
              <w:b/>
              <w:color w:val="000000"/>
            </w:rPr>
            <w:tab/>
          </w:r>
          <w:r w:rsidR="002444E2">
            <w:fldChar w:fldCharType="begin"/>
          </w:r>
          <w:r w:rsidR="002444E2">
            <w:instrText xml:space="preserve"> PAGEREF _ex4qtnhke9zo \h </w:instrText>
          </w:r>
          <w:r w:rsidR="002444E2">
            <w:fldChar w:fldCharType="separate"/>
          </w:r>
          <w:r w:rsidR="002444E2">
            <w:rPr>
              <w:b/>
              <w:color w:val="000000"/>
            </w:rPr>
            <w:t>6</w:t>
          </w:r>
          <w:r w:rsidR="002444E2">
            <w:fldChar w:fldCharType="end"/>
          </w:r>
          <w:r w:rsidR="002444E2">
            <w:fldChar w:fldCharType="end"/>
          </w:r>
        </w:p>
      </w:sdtContent>
    </w:sdt>
    <w:p w14:paraId="00000009" w14:textId="77777777" w:rsidR="005972AC" w:rsidRDefault="005972AC"/>
    <w:p w14:paraId="0000000A" w14:textId="77777777" w:rsidR="005972AC" w:rsidRDefault="005972AC"/>
    <w:p w14:paraId="0000000B" w14:textId="77777777" w:rsidR="005972AC" w:rsidRDefault="002444E2">
      <w:r>
        <w:br w:type="page"/>
      </w:r>
    </w:p>
    <w:p w14:paraId="0000000C" w14:textId="77777777" w:rsidR="005972AC" w:rsidRDefault="002444E2">
      <w:pPr>
        <w:pStyle w:val="Heading1"/>
      </w:pPr>
      <w:bookmarkStart w:id="1" w:name="_mp8wukl12ys9" w:colFirst="0" w:colLast="0"/>
      <w:bookmarkEnd w:id="1"/>
      <w:r>
        <w:lastRenderedPageBreak/>
        <w:t>UC Essay Topics 2020</w:t>
      </w:r>
    </w:p>
    <w:p w14:paraId="0000000D" w14:textId="77777777" w:rsidR="005972AC" w:rsidRDefault="005972AC"/>
    <w:p w14:paraId="0000000E" w14:textId="77777777" w:rsidR="005972AC" w:rsidRDefault="002444E2">
      <w:pPr>
        <w:spacing w:before="240" w:after="240"/>
      </w:pPr>
      <w:r>
        <w:t>Any 4 out of 8</w:t>
      </w:r>
    </w:p>
    <w:p w14:paraId="0000000F" w14:textId="77777777" w:rsidR="005972AC" w:rsidRDefault="002444E2">
      <w:pPr>
        <w:spacing w:before="240" w:after="240"/>
        <w:rPr>
          <w:highlight w:val="yellow"/>
        </w:rPr>
      </w:pPr>
      <w:r>
        <w:rPr>
          <w:highlight w:val="yellow"/>
        </w:rPr>
        <w:t>1.Describe an example of your leadership experience in which you have positively influenced others, helped resolve disputes, or contributed to group efforts over time</w:t>
      </w:r>
    </w:p>
    <w:p w14:paraId="00000010" w14:textId="77777777" w:rsidR="005972AC" w:rsidRDefault="002444E2">
      <w:pPr>
        <w:spacing w:before="240" w:after="240"/>
      </w:pPr>
      <w:r>
        <w:t>2.Every person has a creative side, and it can be expressed in many ways: problem solving, original and innovative thinking, and artistically, to name a few. Describe how you express your creative side.</w:t>
      </w:r>
    </w:p>
    <w:p w14:paraId="00000011" w14:textId="77777777" w:rsidR="005972AC" w:rsidRDefault="002444E2">
      <w:pPr>
        <w:spacing w:before="240" w:after="240"/>
        <w:rPr>
          <w:highlight w:val="yellow"/>
        </w:rPr>
      </w:pPr>
      <w:r>
        <w:rPr>
          <w:highlight w:val="yellow"/>
        </w:rPr>
        <w:t>3.What would you say is your greatest talent or skill? How have you developed and demonstrated that talent over time?</w:t>
      </w:r>
    </w:p>
    <w:p w14:paraId="00000012" w14:textId="77777777" w:rsidR="005972AC" w:rsidRDefault="002444E2">
      <w:pPr>
        <w:spacing w:before="240" w:after="240"/>
      </w:pPr>
      <w:r>
        <w:t>4.Describe how you have taken advantage of a significant educational opportunity or worked to overcome an educational barrier you have faced.</w:t>
      </w:r>
    </w:p>
    <w:p w14:paraId="00000013" w14:textId="77777777" w:rsidR="005972AC" w:rsidRDefault="002444E2">
      <w:pPr>
        <w:spacing w:before="240" w:after="240"/>
      </w:pPr>
      <w:r>
        <w:t>5.Describe the most significant challenge you have faced and the steps you have taken to overcome this challenge. How has this challenge affected your academic achievement?</w:t>
      </w:r>
    </w:p>
    <w:p w14:paraId="00000014" w14:textId="77777777" w:rsidR="005972AC" w:rsidRDefault="002444E2">
      <w:pPr>
        <w:spacing w:before="240" w:after="240"/>
        <w:rPr>
          <w:highlight w:val="yellow"/>
        </w:rPr>
      </w:pPr>
      <w:r>
        <w:rPr>
          <w:highlight w:val="yellow"/>
        </w:rPr>
        <w:t>6.Think about an academic subject that inspires you. Describe how you have furthered this interest inside and/or outside of the classroom.</w:t>
      </w:r>
    </w:p>
    <w:p w14:paraId="00000015" w14:textId="77777777" w:rsidR="005972AC" w:rsidRDefault="002444E2">
      <w:pPr>
        <w:spacing w:before="240" w:after="240"/>
      </w:pPr>
      <w:r>
        <w:t>7.What have you done to make your school or your community a better place?</w:t>
      </w:r>
    </w:p>
    <w:p w14:paraId="00000016" w14:textId="77777777" w:rsidR="005972AC" w:rsidRDefault="002444E2">
      <w:pPr>
        <w:spacing w:before="240" w:after="240"/>
        <w:rPr>
          <w:highlight w:val="yellow"/>
        </w:rPr>
      </w:pPr>
      <w:r>
        <w:rPr>
          <w:highlight w:val="yellow"/>
        </w:rPr>
        <w:t>8. Beyond what has already been shared in your application, what do you believe makes you stand out as a strong candidate for admission to the University of California?</w:t>
      </w:r>
    </w:p>
    <w:p w14:paraId="00000017" w14:textId="77777777" w:rsidR="005972AC" w:rsidRDefault="005972AC">
      <w:pPr>
        <w:spacing w:before="240" w:after="240"/>
        <w:rPr>
          <w:highlight w:val="yellow"/>
        </w:rPr>
      </w:pPr>
    </w:p>
    <w:p w14:paraId="00000018" w14:textId="77777777" w:rsidR="005972AC" w:rsidRDefault="005972AC"/>
    <w:p w14:paraId="00000019" w14:textId="77777777" w:rsidR="005972AC" w:rsidRDefault="005972AC"/>
    <w:p w14:paraId="0000001A" w14:textId="77777777" w:rsidR="005972AC" w:rsidRDefault="002444E2">
      <w:r>
        <w:br w:type="page"/>
      </w:r>
    </w:p>
    <w:p w14:paraId="0000001B" w14:textId="77777777" w:rsidR="005972AC" w:rsidRDefault="005972AC"/>
    <w:p w14:paraId="0000001C" w14:textId="77777777" w:rsidR="005972AC" w:rsidRDefault="002444E2">
      <w:pPr>
        <w:pStyle w:val="Heading1"/>
        <w:spacing w:before="240" w:after="240"/>
      </w:pPr>
      <w:bookmarkStart w:id="2" w:name="_8og2sghmodjt" w:colFirst="0" w:colLast="0"/>
      <w:bookmarkEnd w:id="2"/>
      <w:r>
        <w:t>Topic #1&gt; Leadership Experience</w:t>
      </w:r>
    </w:p>
    <w:p w14:paraId="0000001D" w14:textId="77777777" w:rsidR="005972AC" w:rsidRDefault="002444E2">
      <w:pPr>
        <w:spacing w:before="240" w:after="240"/>
        <w:rPr>
          <w:color w:val="0000FF"/>
        </w:rPr>
      </w:pPr>
      <w:r>
        <w:rPr>
          <w:color w:val="0000FF"/>
        </w:rPr>
        <w:t>1.Describe an example of your leadership experience in which you have positively influenced others, helped resolve disputes, or contributed to group efforts over time</w:t>
      </w:r>
    </w:p>
    <w:p w14:paraId="0000001E" w14:textId="5E4619A6" w:rsidR="005972AC" w:rsidRDefault="002444E2">
      <w:pPr>
        <w:spacing w:before="240" w:after="240"/>
      </w:pPr>
      <w:r>
        <w:t>Every year, during the month of November, my high school conducts an annual fest called FIESTA</w:t>
      </w:r>
      <w:ins w:id="3" w:author="Aditi Mukherjee" w:date="2019-11-19T10:42:00Z">
        <w:r w:rsidR="0033466F">
          <w:t xml:space="preserve"> as a sendoff to the twelfth graders. </w:t>
        </w:r>
      </w:ins>
      <w:del w:id="4" w:author="Aditi Mukherjee" w:date="2019-11-19T10:42:00Z">
        <w:r w:rsidDel="0033466F">
          <w:delText>, for marking the departure of 12th grade students.  This year f</w:delText>
        </w:r>
      </w:del>
      <w:ins w:id="5" w:author="Aditi Mukherjee" w:date="2019-11-19T10:42:00Z">
        <w:r w:rsidR="0033466F">
          <w:t>F</w:t>
        </w:r>
      </w:ins>
      <w:r>
        <w:t xml:space="preserve">or 2019, </w:t>
      </w:r>
      <w:ins w:id="6" w:author="Aditi Mukherjee" w:date="2019-11-19T10:43:00Z">
        <w:r w:rsidR="0033466F">
          <w:t>our</w:t>
        </w:r>
      </w:ins>
      <w:del w:id="7" w:author="Aditi Mukherjee" w:date="2019-11-19T10:43:00Z">
        <w:r w:rsidDel="0033466F">
          <w:delText>I was chosen by my</w:delText>
        </w:r>
      </w:del>
      <w:r>
        <w:t xml:space="preserve"> Principal </w:t>
      </w:r>
      <w:ins w:id="8" w:author="Aditi Mukherjee" w:date="2019-11-19T10:43:00Z">
        <w:r w:rsidR="0033466F">
          <w:t xml:space="preserve">chose me </w:t>
        </w:r>
      </w:ins>
      <w:r>
        <w:t xml:space="preserve">to </w:t>
      </w:r>
      <w:del w:id="9" w:author="Aditi Mukherjee" w:date="2019-11-19T10:43:00Z">
        <w:r w:rsidDel="0033466F">
          <w:delText>be volunteering</w:delText>
        </w:r>
      </w:del>
      <w:r>
        <w:t xml:space="preserve"> LEAD </w:t>
      </w:r>
      <w:del w:id="10" w:author="Aditi Mukherjee" w:date="2019-11-19T10:43:00Z">
        <w:r w:rsidDel="0033466F">
          <w:delText xml:space="preserve">for </w:delText>
        </w:r>
      </w:del>
      <w:r>
        <w:t>this event.</w:t>
      </w:r>
    </w:p>
    <w:p w14:paraId="0000001F" w14:textId="12426B62" w:rsidR="005972AC" w:rsidRDefault="002444E2">
      <w:pPr>
        <w:spacing w:before="240" w:after="240"/>
      </w:pPr>
      <w:r>
        <w:t>I guess, since I am active in academics, sports, extracurricular activities and accepted by various groups of students in the earlier events, I was trusted to take up this responsibility. The event was conducted on November 9th, 2019 and it</w:t>
      </w:r>
      <w:del w:id="11" w:author="Aditi Mukherjee" w:date="2019-11-19T10:43:00Z">
        <w:r w:rsidDel="0033466F">
          <w:delText xml:space="preserve"> was a grand success</w:delText>
        </w:r>
      </w:del>
      <w:r>
        <w:t>.</w:t>
      </w:r>
    </w:p>
    <w:p w14:paraId="00000020" w14:textId="69BA569F" w:rsidR="005972AC" w:rsidRDefault="0033466F">
      <w:pPr>
        <w:spacing w:before="240" w:after="240"/>
      </w:pPr>
      <w:ins w:id="12" w:author="Aditi Mukherjee" w:date="2019-11-19T10:43:00Z">
        <w:r>
          <w:t xml:space="preserve">The </w:t>
        </w:r>
      </w:ins>
      <w:ins w:id="13" w:author="Aditi Mukherjee" w:date="2019-11-19T10:44:00Z">
        <w:r>
          <w:t xml:space="preserve">event </w:t>
        </w:r>
      </w:ins>
      <w:ins w:id="14" w:author="Aditi Mukherjee" w:date="2019-11-19T10:43:00Z">
        <w:r>
          <w:t xml:space="preserve">was a grand success </w:t>
        </w:r>
      </w:ins>
      <w:ins w:id="15" w:author="Aditi Mukherjee" w:date="2019-11-19T10:44:00Z">
        <w:r>
          <w:t>but i</w:t>
        </w:r>
      </w:ins>
      <w:del w:id="16" w:author="Aditi Mukherjee" w:date="2019-11-19T10:44:00Z">
        <w:r w:rsidR="002444E2" w:rsidDel="0033466F">
          <w:delText>I</w:delText>
        </w:r>
      </w:del>
      <w:r w:rsidR="002444E2">
        <w:t xml:space="preserve">t wasn’t </w:t>
      </w:r>
      <w:del w:id="17" w:author="Aditi Mukherjee" w:date="2019-11-19T10:44:00Z">
        <w:r w:rsidR="002444E2" w:rsidDel="0033466F">
          <w:delText xml:space="preserve">an </w:delText>
        </w:r>
      </w:del>
      <w:r w:rsidR="002444E2">
        <w:t xml:space="preserve">easy </w:t>
      </w:r>
      <w:ins w:id="18" w:author="Aditi Mukherjee" w:date="2019-11-19T10:44:00Z">
        <w:r>
          <w:t xml:space="preserve">to begin with. We had </w:t>
        </w:r>
      </w:ins>
      <w:del w:id="19" w:author="Aditi Mukherjee" w:date="2019-11-19T10:44:00Z">
        <w:r w:rsidR="002444E2" w:rsidDel="0033466F">
          <w:delText xml:space="preserve">process with </w:delText>
        </w:r>
      </w:del>
      <w:r w:rsidR="002444E2">
        <w:t xml:space="preserve">less than two-weeks to </w:t>
      </w:r>
      <w:ins w:id="20" w:author="Aditi Mukherjee" w:date="2019-11-19T10:44:00Z">
        <w:r>
          <w:t xml:space="preserve">prepare </w:t>
        </w:r>
      </w:ins>
      <w:del w:id="21" w:author="Aditi Mukherjee" w:date="2019-11-19T10:44:00Z">
        <w:r w:rsidR="002444E2" w:rsidDel="0033466F">
          <w:delText>go before</w:delText>
        </w:r>
      </w:del>
      <w:ins w:id="22" w:author="Aditi Mukherjee" w:date="2019-11-19T10:44:00Z">
        <w:r>
          <w:t>for</w:t>
        </w:r>
      </w:ins>
      <w:r w:rsidR="002444E2">
        <w:t xml:space="preserve"> the event</w:t>
      </w:r>
      <w:ins w:id="23" w:author="Aditi Mukherjee" w:date="2019-11-19T10:47:00Z">
        <w:r w:rsidR="003D18C0">
          <w:t xml:space="preserve"> and </w:t>
        </w:r>
      </w:ins>
      <w:del w:id="24" w:author="Aditi Mukherjee" w:date="2019-11-19T10:44:00Z">
        <w:r w:rsidR="002444E2" w:rsidDel="0033466F">
          <w:delText xml:space="preserve"> and also the sense of urgency set in. </w:delText>
        </w:r>
      </w:del>
      <w:r w:rsidR="002444E2">
        <w:t xml:space="preserve">I had to engage with 300 students, where more than 100 of them were interested to participate in various activities </w:t>
      </w:r>
      <w:del w:id="25" w:author="Aditi Mukherjee" w:date="2019-11-19T10:48:00Z">
        <w:r w:rsidR="002444E2" w:rsidDel="003D18C0">
          <w:delText xml:space="preserve">such </w:delText>
        </w:r>
      </w:del>
      <w:ins w:id="26" w:author="Aditi Mukherjee" w:date="2019-11-19T10:48:00Z">
        <w:r w:rsidR="003D18C0">
          <w:t>including</w:t>
        </w:r>
      </w:ins>
      <w:del w:id="27" w:author="Aditi Mukherjee" w:date="2019-11-19T10:48:00Z">
        <w:r w:rsidR="002444E2" w:rsidDel="003D18C0">
          <w:delText>as</w:delText>
        </w:r>
      </w:del>
      <w:r w:rsidR="002444E2">
        <w:t xml:space="preserve"> Dancing, Singing, Drama and Standup comedy. People had strong opinions about the venue, food, agenda and came up with new ideas.</w:t>
      </w:r>
    </w:p>
    <w:p w14:paraId="00000021" w14:textId="31DB6B5A" w:rsidR="005972AC" w:rsidRDefault="002444E2">
      <w:pPr>
        <w:spacing w:before="240" w:after="240"/>
      </w:pPr>
      <w:del w:id="28" w:author="Aditi Mukherjee" w:date="2019-11-19T10:48:00Z">
        <w:r w:rsidDel="003D18C0">
          <w:delText>I started with planning the budget w</w:delText>
        </w:r>
      </w:del>
      <w:ins w:id="29" w:author="Aditi Mukherjee" w:date="2019-11-19T10:48:00Z">
        <w:r w:rsidR="003D18C0">
          <w:t>W</w:t>
        </w:r>
      </w:ins>
      <w:r>
        <w:t>ith the help of teaching staff and co-organizers (students from various groups)</w:t>
      </w:r>
      <w:ins w:id="30" w:author="Aditi Mukherjee" w:date="2019-11-19T10:48:00Z">
        <w:r w:rsidR="003D18C0">
          <w:t>, I started with planning the budget</w:t>
        </w:r>
      </w:ins>
      <w:r>
        <w:t xml:space="preserve">. We raised </w:t>
      </w:r>
      <w:ins w:id="31" w:author="Aditi Mukherjee" w:date="2019-11-19T10:48:00Z">
        <w:r w:rsidR="003D18C0">
          <w:t xml:space="preserve">the </w:t>
        </w:r>
      </w:ins>
      <w:r>
        <w:t xml:space="preserve">required funds from students and the school. </w:t>
      </w:r>
    </w:p>
    <w:p w14:paraId="00000022" w14:textId="203EE8F6" w:rsidR="005972AC" w:rsidRDefault="002444E2">
      <w:pPr>
        <w:spacing w:before="240" w:after="240"/>
      </w:pPr>
      <w:del w:id="32" w:author="Aditi Mukherjee" w:date="2019-11-19T10:50:00Z">
        <w:r w:rsidDel="00002E16">
          <w:delText>Given the complexity and magnitude of the event, I had to engage, encourage</w:delText>
        </w:r>
      </w:del>
      <w:del w:id="33" w:author="Aditi Mukherjee" w:date="2019-11-19T10:49:00Z">
        <w:r w:rsidDel="003D18C0">
          <w:delText>,</w:delText>
        </w:r>
      </w:del>
      <w:del w:id="34" w:author="Aditi Mukherjee" w:date="2019-11-19T10:50:00Z">
        <w:r w:rsidDel="00002E16">
          <w:delText xml:space="preserve"> and communicate with various student groups to select the participants and to make our vision a reality. Many things had to be taken under-consideration for example, the type of food to be served and t</w:delText>
        </w:r>
      </w:del>
      <w:ins w:id="35" w:author="Aditi Mukherjee" w:date="2019-11-19T10:50:00Z">
        <w:r w:rsidR="00002E16">
          <w:t>At one point, t</w:t>
        </w:r>
      </w:ins>
      <w:r>
        <w:t xml:space="preserve">here were </w:t>
      </w:r>
      <w:del w:id="36" w:author="Aditi Mukherjee" w:date="2019-11-19T10:50:00Z">
        <w:r w:rsidDel="00002E16">
          <w:delText>minor</w:delText>
        </w:r>
      </w:del>
      <w:r>
        <w:t xml:space="preserve"> conflicts between 11th and 12th grade students regarding the dance songs they </w:t>
      </w:r>
      <w:ins w:id="37" w:author="Aditi Mukherjee" w:date="2019-11-19T10:50:00Z">
        <w:r w:rsidR="00002E16">
          <w:t xml:space="preserve">wished to perform on. </w:t>
        </w:r>
      </w:ins>
      <w:del w:id="38" w:author="Aditi Mukherjee" w:date="2019-11-19T10:50:00Z">
        <w:r w:rsidDel="00002E16">
          <w:delText xml:space="preserve">had chosen to perform. </w:delText>
        </w:r>
      </w:del>
      <w:r>
        <w:t xml:space="preserve">With some advice from my friends and trusted faculty, I incorporated their suggestions to create an agreeable agenda. </w:t>
      </w:r>
    </w:p>
    <w:p w14:paraId="00000023" w14:textId="74ECCD33" w:rsidR="005972AC" w:rsidDel="00002E16" w:rsidRDefault="002444E2">
      <w:pPr>
        <w:spacing w:before="240" w:after="240"/>
        <w:rPr>
          <w:del w:id="39" w:author="Aditi Mukherjee" w:date="2019-11-19T10:51:00Z"/>
        </w:rPr>
      </w:pPr>
      <w:r>
        <w:t>I strove to display confidence and spent late evenings working with co-organizers to ensure that the event was a grand success.</w:t>
      </w:r>
      <w:ins w:id="40" w:author="Aditi Mukherjee" w:date="2019-11-19T10:50:00Z">
        <w:r w:rsidR="00002E16">
          <w:t xml:space="preserve"> </w:t>
        </w:r>
      </w:ins>
      <w:ins w:id="41" w:author="Aditi Mukherjee" w:date="2019-11-19T10:51:00Z">
        <w:r w:rsidR="00002E16">
          <w:t xml:space="preserve">This </w:t>
        </w:r>
      </w:ins>
      <w:ins w:id="42" w:author="Aditi Mukherjee" w:date="2019-11-19T12:41:00Z">
        <w:r w:rsidR="00A85B24">
          <w:t>experience</w:t>
        </w:r>
      </w:ins>
      <w:ins w:id="43" w:author="Aditi Mukherjee" w:date="2019-11-19T10:51:00Z">
        <w:r w:rsidR="00002E16">
          <w:t xml:space="preserve"> helped me realize</w:t>
        </w:r>
      </w:ins>
    </w:p>
    <w:p w14:paraId="00000024" w14:textId="597DEC93" w:rsidR="005972AC" w:rsidRDefault="002444E2">
      <w:pPr>
        <w:spacing w:before="240" w:after="240"/>
      </w:pPr>
      <w:del w:id="44" w:author="Aditi Mukherjee" w:date="2019-11-19T10:51:00Z">
        <w:r w:rsidDel="00002E16">
          <w:delText xml:space="preserve">I realized </w:delText>
        </w:r>
      </w:del>
      <w:ins w:id="45" w:author="Aditi Mukherjee" w:date="2019-11-19T12:42:00Z">
        <w:r w:rsidR="00A85B24">
          <w:t xml:space="preserve"> </w:t>
        </w:r>
      </w:ins>
      <w:r>
        <w:t xml:space="preserve">that leadership </w:t>
      </w:r>
      <w:ins w:id="46" w:author="Aditi Mukherjee" w:date="2019-11-19T12:42:00Z">
        <w:r w:rsidR="00A85B24">
          <w:t>wasn’t</w:t>
        </w:r>
      </w:ins>
      <w:del w:id="47" w:author="Aditi Mukherjee" w:date="2019-11-19T12:42:00Z">
        <w:r w:rsidDel="00A85B24">
          <w:delText>isn't</w:delText>
        </w:r>
      </w:del>
      <w:r>
        <w:t xml:space="preserve"> just about having a title - it was a fluid exercise of bringing a team together to transform vision into reality and an innately human desire to be part of something greater. I learned to work with people and empower them to do their best. I hope to inspire people in the same way in college.</w:t>
      </w:r>
    </w:p>
    <w:p w14:paraId="00000025" w14:textId="77777777" w:rsidR="005972AC" w:rsidRDefault="005972AC">
      <w:pPr>
        <w:spacing w:before="240" w:after="240"/>
      </w:pPr>
    </w:p>
    <w:p w14:paraId="00000026" w14:textId="77777777" w:rsidR="005972AC" w:rsidRDefault="005972AC">
      <w:pPr>
        <w:spacing w:before="240" w:after="240"/>
      </w:pPr>
    </w:p>
    <w:p w14:paraId="00000027" w14:textId="77777777" w:rsidR="005972AC" w:rsidRDefault="002444E2">
      <w:pPr>
        <w:pStyle w:val="Heading1"/>
        <w:spacing w:before="240" w:after="240"/>
      </w:pPr>
      <w:bookmarkStart w:id="48" w:name="_214j1moyvw05" w:colFirst="0" w:colLast="0"/>
      <w:bookmarkEnd w:id="48"/>
      <w:r>
        <w:t>Topic #3&gt; Greatest Talent or Skill</w:t>
      </w:r>
    </w:p>
    <w:p w14:paraId="00000028" w14:textId="77777777" w:rsidR="005972AC" w:rsidRDefault="002444E2">
      <w:pPr>
        <w:spacing w:before="240" w:after="240"/>
      </w:pPr>
      <w:r>
        <w:rPr>
          <w:color w:val="0000FF"/>
        </w:rPr>
        <w:t>3.What would you say is your greatest talent or skill? How have you developed and demonstrated that talent over time?</w:t>
      </w:r>
    </w:p>
    <w:p w14:paraId="5096A47D" w14:textId="77777777" w:rsidR="00F610E0" w:rsidRDefault="00F610E0">
      <w:pPr>
        <w:spacing w:before="240" w:after="240"/>
        <w:rPr>
          <w:ins w:id="49" w:author="Aditi Mukherjee" w:date="2019-11-19T13:00:00Z"/>
        </w:rPr>
      </w:pPr>
      <w:ins w:id="50" w:author="Aditi Mukherjee" w:date="2019-11-19T12:59:00Z">
        <w:r>
          <w:t xml:space="preserve">I am a tennis player and that I </w:t>
        </w:r>
      </w:ins>
      <w:ins w:id="51" w:author="Aditi Mukherjee" w:date="2019-11-19T13:00:00Z">
        <w:r>
          <w:t xml:space="preserve">believe is my greatest skill. </w:t>
        </w:r>
      </w:ins>
    </w:p>
    <w:p w14:paraId="00000029" w14:textId="4144122C" w:rsidR="005972AC" w:rsidRDefault="002444E2">
      <w:pPr>
        <w:spacing w:before="240" w:after="240"/>
      </w:pPr>
      <w:r>
        <w:t xml:space="preserve">Since my childhood, I have been fascinated </w:t>
      </w:r>
      <w:ins w:id="52" w:author="Aditi Mukherjee" w:date="2019-11-19T13:00:00Z">
        <w:r w:rsidR="00F610E0">
          <w:t>with</w:t>
        </w:r>
      </w:ins>
      <w:del w:id="53" w:author="Aditi Mukherjee" w:date="2019-11-19T13:00:00Z">
        <w:r w:rsidDel="00F610E0">
          <w:delText>about</w:delText>
        </w:r>
      </w:del>
      <w:r>
        <w:t xml:space="preserve"> sports.  I watch and enjoy various sports on TV.  From a very young age, I started playing </w:t>
      </w:r>
      <w:ins w:id="54" w:author="Aditi Mukherjee" w:date="2019-11-19T13:42:00Z">
        <w:r w:rsidR="00715BBF">
          <w:t xml:space="preserve">different </w:t>
        </w:r>
      </w:ins>
      <w:r>
        <w:t xml:space="preserve">sports </w:t>
      </w:r>
      <w:del w:id="55" w:author="Aditi Mukherjee" w:date="2019-11-19T13:39:00Z">
        <w:r w:rsidDel="00715BBF">
          <w:delText>such as</w:delText>
        </w:r>
      </w:del>
      <w:ins w:id="56" w:author="Aditi Mukherjee" w:date="2019-11-19T13:39:00Z">
        <w:r w:rsidR="00715BBF">
          <w:t>including</w:t>
        </w:r>
      </w:ins>
      <w:r>
        <w:t xml:space="preserve"> soccer, tennis and cricket.</w:t>
      </w:r>
    </w:p>
    <w:p w14:paraId="33B5758B" w14:textId="305213F3" w:rsidR="00A80FC1" w:rsidDel="00A80FC1" w:rsidRDefault="002444E2" w:rsidP="00A80FC1">
      <w:pPr>
        <w:spacing w:before="240" w:after="240"/>
        <w:rPr>
          <w:del w:id="57" w:author="Aditi Mukherjee" w:date="2019-11-19T13:34:00Z"/>
        </w:rPr>
      </w:pPr>
      <w:r>
        <w:t>Tennis interested me mo</w:t>
      </w:r>
      <w:ins w:id="58" w:author="Aditi Mukherjee" w:date="2019-11-19T13:00:00Z">
        <w:r w:rsidR="00F610E0">
          <w:t>st</w:t>
        </w:r>
      </w:ins>
      <w:del w:id="59" w:author="Aditi Mukherjee" w:date="2019-11-19T13:00:00Z">
        <w:r w:rsidDel="00F610E0">
          <w:delText>re</w:delText>
        </w:r>
      </w:del>
      <w:ins w:id="60" w:author="Aditi Mukherjee" w:date="2019-11-19T13:34:00Z">
        <w:r w:rsidR="00A80FC1">
          <w:t xml:space="preserve"> and</w:t>
        </w:r>
      </w:ins>
      <w:del w:id="61" w:author="Aditi Mukherjee" w:date="2019-11-19T13:34:00Z">
        <w:r w:rsidDel="00A80FC1">
          <w:delText>.</w:delText>
        </w:r>
      </w:del>
      <w:r>
        <w:t xml:space="preserve"> </w:t>
      </w:r>
      <w:moveToRangeStart w:id="62" w:author="Aditi Mukherjee" w:date="2019-11-19T13:34:00Z" w:name="move25062884"/>
      <w:moveTo w:id="63" w:author="Aditi Mukherjee" w:date="2019-11-19T13:34:00Z">
        <w:r w:rsidR="00A80FC1">
          <w:t xml:space="preserve">My </w:t>
        </w:r>
      </w:moveTo>
      <w:ins w:id="64" w:author="Aditi Mukherjee" w:date="2019-11-19T13:34:00Z">
        <w:r w:rsidR="00A80FC1">
          <w:t xml:space="preserve">all-time </w:t>
        </w:r>
      </w:ins>
      <w:moveTo w:id="65" w:author="Aditi Mukherjee" w:date="2019-11-19T13:34:00Z">
        <w:del w:id="66" w:author="Aditi Mukherjee" w:date="2019-11-19T13:34:00Z">
          <w:r w:rsidR="00A80FC1" w:rsidDel="00A80FC1">
            <w:delText>favourite</w:delText>
          </w:r>
        </w:del>
        <w:ins w:id="67" w:author="Aditi Mukherjee" w:date="2019-11-19T13:34:00Z">
          <w:r w:rsidR="00A80FC1">
            <w:t>favorite</w:t>
          </w:r>
        </w:ins>
        <w:r w:rsidR="00A80FC1">
          <w:t xml:space="preserve"> </w:t>
        </w:r>
      </w:moveTo>
      <w:ins w:id="68" w:author="Aditi Mukherjee" w:date="2019-11-19T13:42:00Z">
        <w:r w:rsidR="00715BBF">
          <w:t>t</w:t>
        </w:r>
      </w:ins>
      <w:moveTo w:id="69" w:author="Aditi Mukherjee" w:date="2019-11-19T13:34:00Z">
        <w:del w:id="70" w:author="Aditi Mukherjee" w:date="2019-11-19T13:42:00Z">
          <w:r w:rsidR="00A80FC1" w:rsidDel="00715BBF">
            <w:delText>T</w:delText>
          </w:r>
        </w:del>
        <w:r w:rsidR="00A80FC1">
          <w:t xml:space="preserve">ennis </w:t>
        </w:r>
        <w:del w:id="71" w:author="Aditi Mukherjee" w:date="2019-11-19T13:43:00Z">
          <w:r w:rsidR="00A80FC1" w:rsidDel="00715BBF">
            <w:delText>P</w:delText>
          </w:r>
        </w:del>
      </w:moveTo>
      <w:ins w:id="72" w:author="Aditi Mukherjee" w:date="2019-11-19T13:43:00Z">
        <w:r w:rsidR="00715BBF">
          <w:t>p</w:t>
        </w:r>
      </w:ins>
      <w:moveTo w:id="73" w:author="Aditi Mukherjee" w:date="2019-11-19T13:34:00Z">
        <w:r w:rsidR="00A80FC1">
          <w:t>layer is Roger Federer.</w:t>
        </w:r>
      </w:moveTo>
      <w:ins w:id="74" w:author="Aditi Mukherjee" w:date="2019-11-19T13:34:00Z">
        <w:r w:rsidR="00A80FC1">
          <w:t xml:space="preserve"> </w:t>
        </w:r>
      </w:ins>
      <w:moveTo w:id="75" w:author="Aditi Mukherjee" w:date="2019-11-19T13:34:00Z">
        <w:del w:id="76" w:author="Aditi Mukherjee" w:date="2019-11-19T13:34:00Z">
          <w:r w:rsidR="00A80FC1" w:rsidDel="00A80FC1">
            <w:delText xml:space="preserve"> </w:delText>
          </w:r>
        </w:del>
        <w:r w:rsidR="00A80FC1">
          <w:t xml:space="preserve"> </w:t>
        </w:r>
      </w:moveTo>
    </w:p>
    <w:moveToRangeEnd w:id="62"/>
    <w:p w14:paraId="0000002A" w14:textId="536B1449" w:rsidR="005972AC" w:rsidRDefault="002444E2">
      <w:pPr>
        <w:spacing w:before="240" w:after="240"/>
      </w:pPr>
      <w:r>
        <w:t>I started practicing at the age of 7 under the guidance of a professional coach who also trained national level players.</w:t>
      </w:r>
    </w:p>
    <w:p w14:paraId="0000002B" w14:textId="601C937B" w:rsidR="005972AC" w:rsidDel="00965CFB" w:rsidRDefault="002444E2">
      <w:pPr>
        <w:pBdr>
          <w:top w:val="nil"/>
          <w:left w:val="nil"/>
          <w:bottom w:val="nil"/>
          <w:right w:val="nil"/>
          <w:between w:val="nil"/>
        </w:pBdr>
        <w:spacing w:before="240" w:after="240"/>
        <w:rPr>
          <w:del w:id="77" w:author="Aditi Mukherjee" w:date="2019-11-19T13:12:00Z"/>
        </w:rPr>
      </w:pPr>
      <w:r>
        <w:lastRenderedPageBreak/>
        <w:t xml:space="preserve">I </w:t>
      </w:r>
      <w:ins w:id="78" w:author="Aditi Mukherjee" w:date="2019-11-19T13:00:00Z">
        <w:r w:rsidR="00F610E0">
          <w:t>spent</w:t>
        </w:r>
      </w:ins>
      <w:del w:id="79" w:author="Aditi Mukherjee" w:date="2019-11-19T13:00:00Z">
        <w:r w:rsidDel="00F610E0">
          <w:delText>used to practice for</w:delText>
        </w:r>
      </w:del>
      <w:r>
        <w:t xml:space="preserve"> 12-14 hours a week</w:t>
      </w:r>
      <w:ins w:id="80" w:author="Aditi Mukherjee" w:date="2019-11-19T13:01:00Z">
        <w:r w:rsidR="00F610E0">
          <w:t xml:space="preserve"> year around </w:t>
        </w:r>
      </w:ins>
      <w:ins w:id="81" w:author="Aditi Mukherjee" w:date="2019-11-19T13:11:00Z">
        <w:r w:rsidR="00965CFB">
          <w:t xml:space="preserve">in </w:t>
        </w:r>
      </w:ins>
      <w:ins w:id="82" w:author="Aditi Mukherjee" w:date="2019-11-19T13:01:00Z">
        <w:r w:rsidR="00F610E0">
          <w:t xml:space="preserve">practicing the sport. </w:t>
        </w:r>
      </w:ins>
      <w:del w:id="83" w:author="Aditi Mukherjee" w:date="2019-11-19T13:01:00Z">
        <w:r w:rsidDel="00F610E0">
          <w:delText>, throughout the year.</w:delText>
        </w:r>
      </w:del>
      <w:r>
        <w:t xml:space="preserve">  At the age of 9, I won the under-10 Singles title at </w:t>
      </w:r>
      <w:ins w:id="84" w:author="Aditi Mukherjee" w:date="2019-11-19T13:11:00Z">
        <w:r w:rsidR="00965CFB">
          <w:t>t</w:t>
        </w:r>
      </w:ins>
      <w:ins w:id="85" w:author="Aditi Mukherjee" w:date="2019-11-19T13:12:00Z">
        <w:r w:rsidR="00965CFB">
          <w:t xml:space="preserve">he </w:t>
        </w:r>
      </w:ins>
      <w:r>
        <w:t xml:space="preserve">National level and I was featured in local newspapers. </w:t>
      </w:r>
    </w:p>
    <w:p w14:paraId="59F85A2F" w14:textId="77777777" w:rsidR="00A80FC1" w:rsidRDefault="002444E2" w:rsidP="00A80FC1">
      <w:pPr>
        <w:spacing w:before="240" w:after="240"/>
      </w:pPr>
      <w:r>
        <w:t>I continued playing various open competitions all over India, conducted by AITA (All India Tennis Association). I won the title in "Under-12 Singles" category at National Level,</w:t>
      </w:r>
      <w:del w:id="86" w:author="Aditi Mukherjee" w:date="2019-11-19T13:12:00Z">
        <w:r w:rsidDel="00965CFB">
          <w:delText xml:space="preserve"> </w:delText>
        </w:r>
      </w:del>
      <w:r>
        <w:t xml:space="preserve"> "Under-14 Singles" and "Under-16 Singles and Doubles" at the State Level.</w:t>
      </w:r>
      <w:ins w:id="87" w:author="Aditi Mukherjee" w:date="2019-11-19T13:33:00Z">
        <w:r w:rsidR="00A80FC1">
          <w:t xml:space="preserve"> </w:t>
        </w:r>
      </w:ins>
      <w:moveToRangeStart w:id="88" w:author="Aditi Mukherjee" w:date="2019-11-19T13:33:00Z" w:name="move25062850"/>
      <w:moveTo w:id="89" w:author="Aditi Mukherjee" w:date="2019-11-19T13:33:00Z">
        <w:r w:rsidR="00A80FC1">
          <w:t>During my high school, I partnered with various players in the Doubles category and won many titles.</w:t>
        </w:r>
      </w:moveTo>
    </w:p>
    <w:moveToRangeEnd w:id="88"/>
    <w:p w14:paraId="0000002C" w14:textId="2711A36F" w:rsidR="005972AC" w:rsidDel="00A80FC1" w:rsidRDefault="005972AC">
      <w:pPr>
        <w:pBdr>
          <w:top w:val="nil"/>
          <w:left w:val="nil"/>
          <w:bottom w:val="nil"/>
          <w:right w:val="nil"/>
          <w:between w:val="nil"/>
        </w:pBdr>
        <w:spacing w:before="240" w:after="240"/>
        <w:rPr>
          <w:del w:id="90" w:author="Aditi Mukherjee" w:date="2019-11-19T13:33:00Z"/>
        </w:rPr>
      </w:pPr>
    </w:p>
    <w:p w14:paraId="0000002D" w14:textId="5871EC84" w:rsidR="005972AC" w:rsidDel="00A80FC1" w:rsidRDefault="00A80FC1">
      <w:pPr>
        <w:spacing w:before="240" w:after="240"/>
        <w:rPr>
          <w:del w:id="91" w:author="Aditi Mukherjee" w:date="2019-11-19T13:28:00Z"/>
        </w:rPr>
      </w:pPr>
      <w:ins w:id="92" w:author="Aditi Mukherjee" w:date="2019-11-19T13:27:00Z">
        <w:r>
          <w:t>Since it</w:t>
        </w:r>
      </w:ins>
      <w:del w:id="93" w:author="Aditi Mukherjee" w:date="2019-11-19T13:14:00Z">
        <w:r w:rsidR="002444E2" w:rsidDel="00965CFB">
          <w:delText>It</w:delText>
        </w:r>
      </w:del>
      <w:r w:rsidR="002444E2">
        <w:t xml:space="preserve"> requires a great deal of </w:t>
      </w:r>
      <w:del w:id="94" w:author="Aditi Mukherjee" w:date="2019-11-19T13:27:00Z">
        <w:r w:rsidR="002444E2" w:rsidDel="00A80FC1">
          <w:delText>D</w:delText>
        </w:r>
      </w:del>
      <w:ins w:id="95" w:author="Aditi Mukherjee" w:date="2019-11-19T13:27:00Z">
        <w:r>
          <w:t>d</w:t>
        </w:r>
      </w:ins>
      <w:r w:rsidR="002444E2">
        <w:t xml:space="preserve">iscipline, </w:t>
      </w:r>
      <w:del w:id="96" w:author="Aditi Mukherjee" w:date="2019-11-19T13:27:00Z">
        <w:r w:rsidR="002444E2" w:rsidDel="00A80FC1">
          <w:delText>H</w:delText>
        </w:r>
      </w:del>
      <w:ins w:id="97" w:author="Aditi Mukherjee" w:date="2019-11-19T13:27:00Z">
        <w:r>
          <w:t>h</w:t>
        </w:r>
      </w:ins>
      <w:r w:rsidR="002444E2">
        <w:t xml:space="preserve">ard work and </w:t>
      </w:r>
      <w:del w:id="98" w:author="Aditi Mukherjee" w:date="2019-11-19T13:27:00Z">
        <w:r w:rsidR="002444E2" w:rsidDel="00A80FC1">
          <w:delText>F</w:delText>
        </w:r>
      </w:del>
      <w:ins w:id="99" w:author="Aditi Mukherjee" w:date="2019-11-19T13:27:00Z">
        <w:r>
          <w:t>f</w:t>
        </w:r>
      </w:ins>
      <w:r w:rsidR="002444E2">
        <w:t>ocus to win at the national level and state level competitions</w:t>
      </w:r>
      <w:ins w:id="100" w:author="Aditi Mukherjee" w:date="2019-11-19T13:27:00Z">
        <w:r>
          <w:t xml:space="preserve">, these </w:t>
        </w:r>
      </w:ins>
      <w:ins w:id="101" w:author="Aditi Mukherjee" w:date="2019-11-19T13:28:00Z">
        <w:r>
          <w:t xml:space="preserve">traits are </w:t>
        </w:r>
      </w:ins>
      <w:ins w:id="102" w:author="Aditi Mukherjee" w:date="2019-11-19T13:33:00Z">
        <w:r>
          <w:t xml:space="preserve">now </w:t>
        </w:r>
      </w:ins>
      <w:ins w:id="103" w:author="Aditi Mukherjee" w:date="2019-11-19T13:28:00Z">
        <w:r>
          <w:t>a part of my personality</w:t>
        </w:r>
      </w:ins>
      <w:r w:rsidR="002444E2">
        <w:t xml:space="preserve">. </w:t>
      </w:r>
      <w:ins w:id="104" w:author="Aditi Mukherjee" w:date="2019-11-19T13:28:00Z">
        <w:r>
          <w:t xml:space="preserve">I have also taken up mentorship opportunities and have </w:t>
        </w:r>
      </w:ins>
      <w:del w:id="105" w:author="Aditi Mukherjee" w:date="2019-11-19T13:28:00Z">
        <w:r w:rsidR="002444E2" w:rsidDel="00A80FC1">
          <w:delText xml:space="preserve"> </w:delText>
        </w:r>
      </w:del>
    </w:p>
    <w:p w14:paraId="0000002E" w14:textId="536F117D" w:rsidR="005972AC" w:rsidRDefault="002444E2">
      <w:pPr>
        <w:spacing w:before="240" w:after="240"/>
      </w:pPr>
      <w:del w:id="106" w:author="Aditi Mukherjee" w:date="2019-11-19T13:28:00Z">
        <w:r w:rsidDel="00A80FC1">
          <w:delText xml:space="preserve">I </w:delText>
        </w:r>
      </w:del>
      <w:r>
        <w:t xml:space="preserve">coached </w:t>
      </w:r>
      <w:ins w:id="107" w:author="Aditi Mukherjee" w:date="2019-11-19T13:33:00Z">
        <w:r w:rsidR="00A80FC1">
          <w:t xml:space="preserve">Tennis at school level to </w:t>
        </w:r>
      </w:ins>
      <w:r>
        <w:t>younger kids, including my younger sister</w:t>
      </w:r>
      <w:ins w:id="108" w:author="Aditi Mukherjee" w:date="2019-11-19T13:33:00Z">
        <w:r w:rsidR="00A80FC1">
          <w:t xml:space="preserve">. </w:t>
        </w:r>
      </w:ins>
      <w:del w:id="109" w:author="Aditi Mukherjee" w:date="2019-11-19T13:33:00Z">
        <w:r w:rsidDel="00A80FC1">
          <w:delText xml:space="preserve"> in Tennis at school level</w:delText>
        </w:r>
      </w:del>
      <w:r>
        <w:t xml:space="preserve">. </w:t>
      </w:r>
      <w:moveFromRangeStart w:id="110" w:author="Aditi Mukherjee" w:date="2019-11-19T13:33:00Z" w:name="move25062850"/>
      <w:moveFrom w:id="111" w:author="Aditi Mukherjee" w:date="2019-11-19T13:33:00Z">
        <w:r w:rsidDel="00A80FC1">
          <w:t>During my high school, I partnered with various players in the Doubles category and won many titles.</w:t>
        </w:r>
      </w:moveFrom>
      <w:moveFromRangeEnd w:id="110"/>
    </w:p>
    <w:p w14:paraId="0000002F" w14:textId="3FB23C06" w:rsidR="005972AC" w:rsidDel="00A80FC1" w:rsidRDefault="002444E2">
      <w:pPr>
        <w:spacing w:before="240" w:after="240"/>
      </w:pPr>
      <w:moveFromRangeStart w:id="112" w:author="Aditi Mukherjee" w:date="2019-11-19T13:34:00Z" w:name="move25062884"/>
      <w:moveFrom w:id="113" w:author="Aditi Mukherjee" w:date="2019-11-19T13:34:00Z">
        <w:r w:rsidDel="00A80FC1">
          <w:t xml:space="preserve">My favourite Tennis Player is Roger Federer.  </w:t>
        </w:r>
      </w:moveFrom>
    </w:p>
    <w:moveFromRangeEnd w:id="112"/>
    <w:p w14:paraId="00000030" w14:textId="18A7DA98" w:rsidR="005972AC" w:rsidRDefault="002444E2">
      <w:pPr>
        <w:spacing w:before="240" w:after="240"/>
      </w:pPr>
      <w:r>
        <w:t xml:space="preserve">I received great support from my parents (especially from my Mom), </w:t>
      </w:r>
      <w:del w:id="114" w:author="Aditi Mukherjee" w:date="2019-11-19T13:43:00Z">
        <w:r w:rsidDel="00715BBF">
          <w:delText xml:space="preserve"> </w:delText>
        </w:r>
      </w:del>
      <w:r>
        <w:t>my teachers and my coaches.  My school and teachers supported me with my academics</w:t>
      </w:r>
      <w:ins w:id="115" w:author="Aditi Mukherjee" w:date="2019-11-19T13:43:00Z">
        <w:r w:rsidR="00715BBF">
          <w:t xml:space="preserve"> specially</w:t>
        </w:r>
      </w:ins>
      <w:r>
        <w:t>, when I missed classes during my tournaments.</w:t>
      </w:r>
    </w:p>
    <w:p w14:paraId="00000031" w14:textId="5D8F1936" w:rsidR="005972AC" w:rsidDel="00715BBF" w:rsidRDefault="002444E2">
      <w:pPr>
        <w:spacing w:before="240" w:after="240"/>
        <w:rPr>
          <w:del w:id="116" w:author="Aditi Mukherjee" w:date="2019-11-19T13:44:00Z"/>
        </w:rPr>
      </w:pPr>
      <w:r>
        <w:t xml:space="preserve">I would like to continue playing Tennis </w:t>
      </w:r>
      <w:ins w:id="117" w:author="Aditi Mukherjee" w:date="2019-11-19T13:44:00Z">
        <w:r w:rsidR="00715BBF">
          <w:t>for</w:t>
        </w:r>
      </w:ins>
      <w:del w:id="118" w:author="Aditi Mukherjee" w:date="2019-11-19T13:44:00Z">
        <w:r w:rsidDel="00715BBF">
          <w:delText>at</w:delText>
        </w:r>
      </w:del>
      <w:r>
        <w:t xml:space="preserve"> college and </w:t>
      </w:r>
      <w:ins w:id="119" w:author="Aditi Mukherjee" w:date="2019-11-19T13:44:00Z">
        <w:r w:rsidR="00715BBF">
          <w:t xml:space="preserve">bring accolades to it like I did for my school. </w:t>
        </w:r>
      </w:ins>
      <w:del w:id="120" w:author="Aditi Mukherjee" w:date="2019-11-19T13:44:00Z">
        <w:r w:rsidDel="00715BBF">
          <w:delText>also be a part of various sports groups.</w:delText>
        </w:r>
      </w:del>
    </w:p>
    <w:p w14:paraId="00000032" w14:textId="77777777" w:rsidR="005972AC" w:rsidRDefault="005972AC">
      <w:pPr>
        <w:spacing w:before="240" w:after="240"/>
      </w:pPr>
    </w:p>
    <w:p w14:paraId="00000033" w14:textId="77777777" w:rsidR="005972AC" w:rsidRDefault="005972AC">
      <w:pPr>
        <w:spacing w:before="240" w:after="240"/>
      </w:pPr>
    </w:p>
    <w:p w14:paraId="00000034" w14:textId="77777777" w:rsidR="005972AC" w:rsidRDefault="005972AC">
      <w:pPr>
        <w:spacing w:before="240" w:after="240"/>
      </w:pPr>
    </w:p>
    <w:p w14:paraId="00000035" w14:textId="77777777" w:rsidR="005972AC" w:rsidRDefault="005972AC">
      <w:pPr>
        <w:spacing w:before="240" w:after="240"/>
      </w:pPr>
    </w:p>
    <w:p w14:paraId="00000036" w14:textId="77777777" w:rsidR="005972AC" w:rsidRDefault="005972AC">
      <w:pPr>
        <w:spacing w:before="240" w:after="240"/>
      </w:pPr>
    </w:p>
    <w:p w14:paraId="00000037" w14:textId="2637246B" w:rsidR="005972AC" w:rsidDel="00A80FC1" w:rsidRDefault="005972AC">
      <w:pPr>
        <w:spacing w:before="240" w:after="240"/>
        <w:rPr>
          <w:del w:id="121" w:author="Aditi Mukherjee" w:date="2019-11-19T13:35:00Z"/>
        </w:rPr>
      </w:pPr>
    </w:p>
    <w:p w14:paraId="00000038" w14:textId="4C31EDEB" w:rsidR="005972AC" w:rsidDel="00A80FC1" w:rsidRDefault="002444E2">
      <w:pPr>
        <w:pStyle w:val="Heading1"/>
        <w:spacing w:before="240" w:after="240"/>
        <w:rPr>
          <w:del w:id="122" w:author="Aditi Mukherjee" w:date="2019-11-19T13:35:00Z"/>
        </w:rPr>
      </w:pPr>
      <w:bookmarkStart w:id="123" w:name="_sq61buu09edf" w:colFirst="0" w:colLast="0"/>
      <w:bookmarkEnd w:id="123"/>
      <w:del w:id="124" w:author="Aditi Mukherjee" w:date="2019-11-19T13:35:00Z">
        <w:r w:rsidDel="00A80FC1">
          <w:br w:type="page"/>
        </w:r>
      </w:del>
    </w:p>
    <w:p w14:paraId="00000039" w14:textId="77777777" w:rsidR="005972AC" w:rsidRDefault="002444E2">
      <w:pPr>
        <w:pStyle w:val="Heading1"/>
        <w:spacing w:before="240" w:after="240"/>
      </w:pPr>
      <w:bookmarkStart w:id="125" w:name="_qzm81n4mbycu" w:colFirst="0" w:colLast="0"/>
      <w:bookmarkEnd w:id="125"/>
      <w:r>
        <w:t xml:space="preserve">Topic #6&gt; </w:t>
      </w:r>
      <w:bookmarkStart w:id="126" w:name="_GoBack"/>
      <w:r>
        <w:t>Academic subject that inspires you</w:t>
      </w:r>
    </w:p>
    <w:bookmarkEnd w:id="126"/>
    <w:p w14:paraId="0000003A" w14:textId="77777777" w:rsidR="005972AC" w:rsidRDefault="002444E2">
      <w:pPr>
        <w:spacing w:before="240" w:after="240"/>
      </w:pPr>
      <w:r>
        <w:rPr>
          <w:color w:val="0000FF"/>
        </w:rPr>
        <w:t>6.Think about an academic subject that inspires you. Describe how you have furthered this interest inside and/or outside of the classroom.</w:t>
      </w:r>
    </w:p>
    <w:p w14:paraId="0000003B" w14:textId="77777777" w:rsidR="005972AC" w:rsidRDefault="002444E2">
      <w:pPr>
        <w:spacing w:before="240" w:after="240"/>
      </w:pPr>
      <w:r>
        <w:t xml:space="preserve">I love mathematics because it helps in critical thinking and better problem solving skills. </w:t>
      </w:r>
      <w:commentRangeStart w:id="127"/>
      <w:r>
        <w:t>Mathematics is also involved in various subjects such as physics to prove many theorems. The fact that mathematical language can prove theorems beyond intuitions is what really astonishes me.  In Mathematics, my favorite topics are Probability and Statistics.  Statistical data helps us to collect information and draw insights from it.  For example, weather forecast and probability of rain on a particular day.  It mainly helps to predict the number of outcomes.</w:t>
      </w:r>
      <w:commentRangeEnd w:id="127"/>
      <w:r w:rsidR="009016EE">
        <w:rPr>
          <w:rStyle w:val="CommentReference"/>
        </w:rPr>
        <w:commentReference w:id="127"/>
      </w:r>
    </w:p>
    <w:p w14:paraId="0000003C" w14:textId="77777777" w:rsidR="005972AC" w:rsidRDefault="002444E2">
      <w:pPr>
        <w:spacing w:before="240" w:after="240"/>
      </w:pPr>
      <w:commentRangeStart w:id="128"/>
      <w:r>
        <w:t>In addition to mathematics, I also like to study Computer Science.  Although I am not experienced in Computer Science, it follows a certain logic and rhythm that comes very naturally to me. What I find fascinating is the way that the fields are interlinked. Because we can perform many complex statistical programs using computers faster.</w:t>
      </w:r>
    </w:p>
    <w:p w14:paraId="0000003D" w14:textId="77777777" w:rsidR="005972AC" w:rsidRDefault="002444E2">
      <w:pPr>
        <w:spacing w:before="240" w:after="240"/>
      </w:pPr>
      <w:r>
        <w:t xml:space="preserve">Recently, My Father introduced me to a new concept called Data Science which is a combination of mathematics (statistics &amp; probability theory) and Computers.  His own company uses a tool called RapidMiner to build artificial intelligence based solutions in Healthcare and Education.  I recently started exploring more about RapidMiner which helps to perform various statistical techniques such as </w:t>
      </w:r>
      <w:r>
        <w:lastRenderedPageBreak/>
        <w:t>standard deviation and predictions. I understood that there are going to be many good job opportunities in this field in the future.</w:t>
      </w:r>
    </w:p>
    <w:p w14:paraId="0000003E" w14:textId="77777777" w:rsidR="005972AC" w:rsidRDefault="002444E2">
      <w:pPr>
        <w:spacing w:before="240" w:after="240"/>
      </w:pPr>
      <w:r>
        <w:t>I am passionate about doing anything with Mathematics and Computers.</w:t>
      </w:r>
      <w:commentRangeEnd w:id="128"/>
      <w:r w:rsidR="009016EE">
        <w:rPr>
          <w:rStyle w:val="CommentReference"/>
        </w:rPr>
        <w:commentReference w:id="128"/>
      </w:r>
    </w:p>
    <w:p w14:paraId="0000003F" w14:textId="77777777" w:rsidR="005972AC" w:rsidRDefault="005972AC">
      <w:pPr>
        <w:spacing w:before="240" w:after="240"/>
      </w:pPr>
    </w:p>
    <w:p w14:paraId="00000040" w14:textId="77777777" w:rsidR="005972AC" w:rsidRDefault="005972AC">
      <w:pPr>
        <w:spacing w:before="240" w:after="240"/>
      </w:pPr>
    </w:p>
    <w:p w14:paraId="00000041" w14:textId="77777777" w:rsidR="005972AC" w:rsidRDefault="005972AC">
      <w:pPr>
        <w:spacing w:before="240" w:after="240"/>
      </w:pPr>
    </w:p>
    <w:p w14:paraId="00000042" w14:textId="77777777" w:rsidR="005972AC" w:rsidRDefault="005972AC">
      <w:pPr>
        <w:spacing w:before="240" w:after="240"/>
      </w:pPr>
    </w:p>
    <w:p w14:paraId="00000043" w14:textId="77777777" w:rsidR="005972AC" w:rsidRDefault="005972AC">
      <w:pPr>
        <w:spacing w:before="240" w:after="240"/>
      </w:pPr>
    </w:p>
    <w:p w14:paraId="00000044" w14:textId="77777777" w:rsidR="005972AC" w:rsidRDefault="005972AC">
      <w:pPr>
        <w:spacing w:before="240" w:after="240"/>
      </w:pPr>
    </w:p>
    <w:p w14:paraId="00000045" w14:textId="77777777" w:rsidR="005972AC" w:rsidRDefault="005972AC">
      <w:pPr>
        <w:spacing w:before="240" w:after="240"/>
      </w:pPr>
    </w:p>
    <w:p w14:paraId="00000046" w14:textId="77777777" w:rsidR="005972AC" w:rsidRDefault="005972AC">
      <w:pPr>
        <w:spacing w:before="240" w:after="240"/>
      </w:pPr>
    </w:p>
    <w:p w14:paraId="00000047" w14:textId="77777777" w:rsidR="005972AC" w:rsidRDefault="002444E2">
      <w:pPr>
        <w:spacing w:before="240" w:after="240"/>
      </w:pPr>
      <w:r>
        <w:br w:type="page"/>
      </w:r>
    </w:p>
    <w:p w14:paraId="00000048" w14:textId="77777777" w:rsidR="005972AC" w:rsidRDefault="002444E2">
      <w:pPr>
        <w:pStyle w:val="Heading1"/>
        <w:spacing w:before="240" w:after="240"/>
      </w:pPr>
      <w:bookmarkStart w:id="129" w:name="_ex4qtnhke9zo" w:colFirst="0" w:colLast="0"/>
      <w:bookmarkEnd w:id="129"/>
      <w:r>
        <w:lastRenderedPageBreak/>
        <w:t>Topic #8&gt; What makes you a strong candidate</w:t>
      </w:r>
    </w:p>
    <w:p w14:paraId="00000049" w14:textId="77777777" w:rsidR="005972AC" w:rsidRDefault="002444E2">
      <w:pPr>
        <w:spacing w:before="240" w:after="240"/>
        <w:rPr>
          <w:highlight w:val="yellow"/>
        </w:rPr>
      </w:pPr>
      <w:r>
        <w:rPr>
          <w:color w:val="0000FF"/>
        </w:rPr>
        <w:t>8. Beyond what has already been shared in your application, what do you believe makes you stand out as a strong candidate for admission to the University of California?</w:t>
      </w:r>
    </w:p>
    <w:p w14:paraId="0000004A" w14:textId="77777777" w:rsidR="005972AC" w:rsidRDefault="002444E2">
      <w:pPr>
        <w:spacing w:before="240" w:after="240"/>
        <w:rPr>
          <w:highlight w:val="white"/>
        </w:rPr>
      </w:pPr>
      <w:r>
        <w:rPr>
          <w:highlight w:val="white"/>
        </w:rPr>
        <w:t>I was born in California, USA and moved to India at the age of 5 due to my father’s job</w:t>
      </w:r>
      <w:del w:id="130" w:author="Aditi Mukherjee" w:date="2019-11-19T15:29:00Z">
        <w:r w:rsidDel="002444E2">
          <w:rPr>
            <w:highlight w:val="white"/>
          </w:rPr>
          <w:delText>,</w:delText>
        </w:r>
      </w:del>
      <w:r>
        <w:rPr>
          <w:highlight w:val="white"/>
        </w:rPr>
        <w:t xml:space="preserve"> which demanded him to travel all over the world to set up his own software company’s branch offices in Europe (UK, Germany) and Asia (Singapore, India).  </w:t>
      </w:r>
    </w:p>
    <w:p w14:paraId="0000004B" w14:textId="620AC625" w:rsidR="005972AC" w:rsidRDefault="002444E2">
      <w:pPr>
        <w:spacing w:before="240" w:after="240"/>
        <w:rPr>
          <w:highlight w:val="white"/>
        </w:rPr>
      </w:pPr>
      <w:r>
        <w:rPr>
          <w:highlight w:val="white"/>
        </w:rPr>
        <w:t>I am fortunate to receive the best possible education and training so far from some of the best educational institutes</w:t>
      </w:r>
      <w:ins w:id="131" w:author="Aditi Mukherjee" w:date="2019-11-19T15:29:00Z">
        <w:r>
          <w:rPr>
            <w:highlight w:val="white"/>
          </w:rPr>
          <w:t>. I have</w:t>
        </w:r>
      </w:ins>
      <w:ins w:id="132" w:author="Aditi Mukherjee" w:date="2019-11-19T15:30:00Z">
        <w:r>
          <w:rPr>
            <w:highlight w:val="white"/>
          </w:rPr>
          <w:t xml:space="preserve"> also been fortunate to be supported by</w:t>
        </w:r>
      </w:ins>
      <w:del w:id="133" w:author="Aditi Mukherjee" w:date="2019-11-19T15:30:00Z">
        <w:r w:rsidDel="002444E2">
          <w:rPr>
            <w:highlight w:val="white"/>
          </w:rPr>
          <w:delText>,</w:delText>
        </w:r>
      </w:del>
      <w:r>
        <w:rPr>
          <w:highlight w:val="white"/>
        </w:rPr>
        <w:t xml:space="preserve"> good coaches, talented teachers, kind friends, lovely parents and wonderful family.</w:t>
      </w:r>
    </w:p>
    <w:p w14:paraId="0000004C" w14:textId="601C0878" w:rsidR="005972AC" w:rsidDel="002444E2" w:rsidRDefault="002444E2">
      <w:pPr>
        <w:spacing w:before="240" w:after="240"/>
        <w:rPr>
          <w:del w:id="134" w:author="Aditi Mukherjee" w:date="2019-11-19T15:30:00Z"/>
          <w:highlight w:val="white"/>
        </w:rPr>
      </w:pPr>
      <w:del w:id="135" w:author="Aditi Mukherjee" w:date="2019-11-19T15:30:00Z">
        <w:r w:rsidDel="002444E2">
          <w:rPr>
            <w:highlight w:val="white"/>
          </w:rPr>
          <w:delText>I would like to pursue my undergraduate education at UC, USA, which are ranked among the best institutes in the world.</w:delText>
        </w:r>
      </w:del>
    </w:p>
    <w:p w14:paraId="0000004D" w14:textId="77777777" w:rsidR="005972AC" w:rsidRDefault="002444E2">
      <w:pPr>
        <w:spacing w:before="240" w:after="240"/>
        <w:rPr>
          <w:highlight w:val="white"/>
        </w:rPr>
      </w:pPr>
      <w:r>
        <w:rPr>
          <w:highlight w:val="white"/>
        </w:rPr>
        <w:t>I believe I have the following qualities to be admitted as a freshman at UC:</w:t>
      </w:r>
    </w:p>
    <w:p w14:paraId="2F5977B5" w14:textId="323F8542" w:rsidR="009016EE" w:rsidRDefault="009016EE" w:rsidP="009016EE">
      <w:pPr>
        <w:numPr>
          <w:ilvl w:val="0"/>
          <w:numId w:val="1"/>
        </w:numPr>
        <w:rPr>
          <w:highlight w:val="white"/>
        </w:rPr>
      </w:pPr>
      <w:moveToRangeStart w:id="136" w:author="Aditi Mukherjee" w:date="2019-11-19T15:26:00Z" w:name="move25069589"/>
      <w:moveTo w:id="137" w:author="Aditi Mukherjee" w:date="2019-11-19T15:26:00Z">
        <w:r>
          <w:rPr>
            <w:highlight w:val="white"/>
          </w:rPr>
          <w:t xml:space="preserve">Good Academics </w:t>
        </w:r>
        <w:del w:id="138" w:author="Aditi Mukherjee" w:date="2019-11-19T15:26:00Z">
          <w:r w:rsidDel="009016EE">
            <w:rPr>
              <w:highlight w:val="white"/>
            </w:rPr>
            <w:delText>-</w:delText>
          </w:r>
        </w:del>
      </w:moveTo>
      <w:ins w:id="139" w:author="Aditi Mukherjee" w:date="2019-11-19T15:26:00Z">
        <w:r>
          <w:rPr>
            <w:highlight w:val="white"/>
          </w:rPr>
          <w:t>–</w:t>
        </w:r>
      </w:ins>
      <w:moveTo w:id="140" w:author="Aditi Mukherjee" w:date="2019-11-19T15:26:00Z">
        <w:r>
          <w:rPr>
            <w:highlight w:val="white"/>
          </w:rPr>
          <w:t xml:space="preserve"> </w:t>
        </w:r>
      </w:moveTo>
      <w:ins w:id="141" w:author="Aditi Mukherjee" w:date="2019-11-19T15:26:00Z">
        <w:r>
          <w:rPr>
            <w:highlight w:val="white"/>
          </w:rPr>
          <w:t xml:space="preserve">Secured </w:t>
        </w:r>
      </w:ins>
      <w:moveTo w:id="142" w:author="Aditi Mukherjee" w:date="2019-11-19T15:26:00Z">
        <w:del w:id="143" w:author="Aditi Mukherjee" w:date="2019-11-19T15:26:00Z">
          <w:r w:rsidDel="009016EE">
            <w:rPr>
              <w:highlight w:val="white"/>
            </w:rPr>
            <w:delText xml:space="preserve">Having </w:delText>
          </w:r>
        </w:del>
        <w:r>
          <w:rPr>
            <w:highlight w:val="white"/>
          </w:rPr>
          <w:t>a good GPA and</w:t>
        </w:r>
      </w:moveTo>
      <w:ins w:id="144" w:author="Aditi Mukherjee" w:date="2019-11-19T15:26:00Z">
        <w:r>
          <w:rPr>
            <w:highlight w:val="white"/>
          </w:rPr>
          <w:t xml:space="preserve"> enthusiastic about</w:t>
        </w:r>
      </w:ins>
      <w:moveTo w:id="145" w:author="Aditi Mukherjee" w:date="2019-11-19T15:26:00Z">
        <w:r>
          <w:rPr>
            <w:highlight w:val="white"/>
          </w:rPr>
          <w:t xml:space="preserve"> learning Data Science</w:t>
        </w:r>
      </w:moveTo>
    </w:p>
    <w:moveToRangeEnd w:id="136"/>
    <w:p w14:paraId="0000004E" w14:textId="64C14E4A" w:rsidR="005972AC" w:rsidRDefault="002444E2">
      <w:pPr>
        <w:numPr>
          <w:ilvl w:val="0"/>
          <w:numId w:val="1"/>
        </w:numPr>
        <w:spacing w:before="240"/>
        <w:rPr>
          <w:highlight w:val="white"/>
        </w:rPr>
      </w:pPr>
      <w:r>
        <w:rPr>
          <w:highlight w:val="white"/>
        </w:rPr>
        <w:t xml:space="preserve">Strong Leader - Selected as a leader among 300 students in 12th grade to organize the annual festival, which </w:t>
      </w:r>
      <w:ins w:id="146" w:author="Aditi Mukherjee" w:date="2019-11-19T15:26:00Z">
        <w:r w:rsidR="009016EE">
          <w:rPr>
            <w:highlight w:val="white"/>
          </w:rPr>
          <w:t>wa</w:t>
        </w:r>
      </w:ins>
      <w:del w:id="147" w:author="Aditi Mukherjee" w:date="2019-11-19T15:26:00Z">
        <w:r w:rsidDel="009016EE">
          <w:rPr>
            <w:highlight w:val="white"/>
          </w:rPr>
          <w:delText>i</w:delText>
        </w:r>
      </w:del>
      <w:r>
        <w:rPr>
          <w:highlight w:val="white"/>
        </w:rPr>
        <w:t>s a grand success.</w:t>
      </w:r>
    </w:p>
    <w:p w14:paraId="0000004F" w14:textId="77777777" w:rsidR="005972AC" w:rsidRDefault="002444E2">
      <w:pPr>
        <w:numPr>
          <w:ilvl w:val="0"/>
          <w:numId w:val="1"/>
        </w:numPr>
        <w:rPr>
          <w:highlight w:val="white"/>
        </w:rPr>
      </w:pPr>
      <w:r>
        <w:rPr>
          <w:highlight w:val="white"/>
        </w:rPr>
        <w:t>Excellent Sports Person - Won the National level Tennis Singles title at the age of 9 and continued to win titles till now.  I am featured in many local newspapers.</w:t>
      </w:r>
    </w:p>
    <w:p w14:paraId="00000050" w14:textId="72F4AB38" w:rsidR="005972AC" w:rsidDel="009016EE" w:rsidRDefault="002444E2">
      <w:pPr>
        <w:numPr>
          <w:ilvl w:val="0"/>
          <w:numId w:val="1"/>
        </w:numPr>
        <w:rPr>
          <w:highlight w:val="white"/>
        </w:rPr>
      </w:pPr>
      <w:moveFromRangeStart w:id="148" w:author="Aditi Mukherjee" w:date="2019-11-19T15:26:00Z" w:name="move25069589"/>
      <w:moveFrom w:id="149" w:author="Aditi Mukherjee" w:date="2019-11-19T15:26:00Z">
        <w:r w:rsidDel="009016EE">
          <w:rPr>
            <w:highlight w:val="white"/>
          </w:rPr>
          <w:t>Good Academics - Having a good GPA and learning Data Science</w:t>
        </w:r>
      </w:moveFrom>
    </w:p>
    <w:moveFromRangeEnd w:id="148"/>
    <w:p w14:paraId="00000051" w14:textId="77777777" w:rsidR="005972AC" w:rsidRDefault="002444E2">
      <w:pPr>
        <w:numPr>
          <w:ilvl w:val="0"/>
          <w:numId w:val="1"/>
        </w:numPr>
        <w:spacing w:after="240"/>
        <w:rPr>
          <w:highlight w:val="white"/>
        </w:rPr>
      </w:pPr>
      <w:r>
        <w:rPr>
          <w:highlight w:val="white"/>
        </w:rPr>
        <w:t xml:space="preserve">Well Disciplined </w:t>
      </w:r>
      <w:proofErr w:type="gramStart"/>
      <w:r>
        <w:rPr>
          <w:highlight w:val="white"/>
        </w:rPr>
        <w:t>-  I</w:t>
      </w:r>
      <w:proofErr w:type="gramEnd"/>
      <w:r>
        <w:rPr>
          <w:highlight w:val="white"/>
        </w:rPr>
        <w:t xml:space="preserve"> am a down to earth person.  I value simplicity and discipline in life. I am a good listener and a fast learner.</w:t>
      </w:r>
    </w:p>
    <w:p w14:paraId="00000052" w14:textId="0AD7E34A" w:rsidR="005972AC" w:rsidDel="009016EE" w:rsidRDefault="002444E2">
      <w:pPr>
        <w:spacing w:before="240" w:after="240"/>
        <w:rPr>
          <w:del w:id="150" w:author="Aditi Mukherjee" w:date="2019-11-19T15:27:00Z"/>
          <w:highlight w:val="white"/>
        </w:rPr>
      </w:pPr>
      <w:del w:id="151" w:author="Aditi Mukherjee" w:date="2019-11-19T15:27:00Z">
        <w:r w:rsidDel="009016EE">
          <w:rPr>
            <w:highlight w:val="white"/>
          </w:rPr>
          <w:delText>Through my friends who are studying in UCLA, UC Davis and UC Santa Cruz, I came to know that the University of California system helps students with overall personality development.</w:delText>
        </w:r>
      </w:del>
    </w:p>
    <w:p w14:paraId="00000053" w14:textId="77777777" w:rsidR="005972AC" w:rsidRDefault="002444E2">
      <w:pPr>
        <w:spacing w:before="240" w:after="240"/>
        <w:rPr>
          <w:highlight w:val="white"/>
        </w:rPr>
      </w:pPr>
      <w:r>
        <w:rPr>
          <w:highlight w:val="white"/>
        </w:rPr>
        <w:t xml:space="preserve">I am passionate about meeting new people, exploring various cultures and learning exciting topics in the areas of Mathematics, Computers and Data Science.  </w:t>
      </w:r>
    </w:p>
    <w:p w14:paraId="00000054" w14:textId="7E6ACFBD" w:rsidR="005972AC" w:rsidRDefault="002444E2">
      <w:pPr>
        <w:spacing w:before="240" w:after="240"/>
        <w:rPr>
          <w:highlight w:val="white"/>
        </w:rPr>
      </w:pPr>
      <w:ins w:id="152" w:author="Aditi Mukherjee" w:date="2019-11-19T15:30:00Z">
        <w:r>
          <w:rPr>
            <w:highlight w:val="white"/>
          </w:rPr>
          <w:t xml:space="preserve">I would like to pursue my undergraduate education at UC, USA which are ranked among the best institutes in the world. </w:t>
        </w:r>
      </w:ins>
      <w:r>
        <w:rPr>
          <w:highlight w:val="white"/>
        </w:rPr>
        <w:t xml:space="preserve">I am </w:t>
      </w:r>
      <w:ins w:id="153" w:author="Aditi Mukherjee" w:date="2019-11-19T15:27:00Z">
        <w:r w:rsidR="009016EE">
          <w:rPr>
            <w:highlight w:val="white"/>
          </w:rPr>
          <w:t xml:space="preserve">applying to UC </w:t>
        </w:r>
      </w:ins>
      <w:ins w:id="154" w:author="Aditi Mukherjee" w:date="2019-11-19T15:28:00Z">
        <w:r w:rsidR="009016EE">
          <w:rPr>
            <w:highlight w:val="white"/>
          </w:rPr>
          <w:t>so to enhance my existing skills and develop new ones</w:t>
        </w:r>
        <w:r w:rsidR="00CB7E64">
          <w:rPr>
            <w:highlight w:val="white"/>
          </w:rPr>
          <w:t xml:space="preserve"> in the area of academics as well as extracurriculars</w:t>
        </w:r>
        <w:r w:rsidR="009016EE">
          <w:rPr>
            <w:highlight w:val="white"/>
          </w:rPr>
          <w:t xml:space="preserve">. </w:t>
        </w:r>
      </w:ins>
      <w:del w:id="155" w:author="Aditi Mukherjee" w:date="2019-11-19T15:28:00Z">
        <w:r w:rsidDel="009016EE">
          <w:rPr>
            <w:highlight w:val="white"/>
          </w:rPr>
          <w:delText>hoping to have an opportunity to study at UC.</w:delText>
        </w:r>
      </w:del>
    </w:p>
    <w:p w14:paraId="00000055" w14:textId="77777777" w:rsidR="005972AC" w:rsidRDefault="002444E2">
      <w:pPr>
        <w:spacing w:before="240" w:after="240"/>
        <w:rPr>
          <w:highlight w:val="white"/>
        </w:rPr>
      </w:pPr>
      <w:r>
        <w:rPr>
          <w:highlight w:val="white"/>
        </w:rPr>
        <w:t xml:space="preserve"> </w:t>
      </w:r>
    </w:p>
    <w:p w14:paraId="00000056" w14:textId="77777777" w:rsidR="005972AC" w:rsidRDefault="005972AC">
      <w:pPr>
        <w:spacing w:before="240" w:after="240"/>
        <w:rPr>
          <w:highlight w:val="white"/>
        </w:rPr>
      </w:pPr>
    </w:p>
    <w:p w14:paraId="00000057" w14:textId="77777777" w:rsidR="005972AC" w:rsidRDefault="005972AC">
      <w:pPr>
        <w:spacing w:before="240" w:after="240"/>
        <w:rPr>
          <w:highlight w:val="white"/>
        </w:rPr>
      </w:pPr>
    </w:p>
    <w:p w14:paraId="00000058" w14:textId="77777777" w:rsidR="005972AC" w:rsidRDefault="005972AC">
      <w:pPr>
        <w:spacing w:before="240" w:after="240"/>
        <w:rPr>
          <w:highlight w:val="white"/>
        </w:rPr>
      </w:pPr>
    </w:p>
    <w:sectPr w:rsidR="005972AC">
      <w:pgSz w:w="12240" w:h="15840"/>
      <w:pgMar w:top="1080" w:right="1080" w:bottom="1080" w:left="108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7" w:author="Aditi Mukherjee" w:date="2019-11-19T15:22:00Z" w:initials="AM">
    <w:p w14:paraId="1E294F1D" w14:textId="504BD0F9" w:rsidR="009016EE" w:rsidRDefault="009016EE">
      <w:pPr>
        <w:pStyle w:val="CommentText"/>
      </w:pPr>
      <w:r>
        <w:rPr>
          <w:rStyle w:val="CommentReference"/>
        </w:rPr>
        <w:annotationRef/>
      </w:r>
      <w:r>
        <w:t>These are universal facts and have nothing to do with why you are interested in the subject. Discuss what about probability and statistics do you enjoy?</w:t>
      </w:r>
    </w:p>
  </w:comment>
  <w:comment w:id="128" w:author="Aditi Mukherjee" w:date="2019-11-19T15:24:00Z" w:initials="AM">
    <w:p w14:paraId="079CB129" w14:textId="7A70F8DA" w:rsidR="009016EE" w:rsidRDefault="009016EE">
      <w:pPr>
        <w:pStyle w:val="CommentText"/>
      </w:pPr>
      <w:r>
        <w:rPr>
          <w:rStyle w:val="CommentReference"/>
        </w:rPr>
        <w:annotationRef/>
      </w:r>
      <w:r>
        <w:t>How you have implemented your subject interest in class is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294F1D" w15:done="0"/>
  <w15:commentEx w15:paraId="079CB1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94F1D" w16cid:durableId="217E8752"/>
  <w16cid:commentId w16cid:paraId="079CB129" w16cid:durableId="217E87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443854"/>
    <w:multiLevelType w:val="multilevel"/>
    <w:tmpl w:val="797C1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iti Mukherjee">
    <w15:presenceInfo w15:providerId="Windows Live" w15:userId="57028e897c84d3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AC"/>
    <w:rsid w:val="00002E16"/>
    <w:rsid w:val="002444E2"/>
    <w:rsid w:val="0033466F"/>
    <w:rsid w:val="003D18C0"/>
    <w:rsid w:val="005972AC"/>
    <w:rsid w:val="00715BBF"/>
    <w:rsid w:val="00732EE1"/>
    <w:rsid w:val="0083649A"/>
    <w:rsid w:val="009016EE"/>
    <w:rsid w:val="00965CFB"/>
    <w:rsid w:val="00A80FC1"/>
    <w:rsid w:val="00A85B24"/>
    <w:rsid w:val="00CB7E64"/>
    <w:rsid w:val="00D24E39"/>
    <w:rsid w:val="00DA50F0"/>
    <w:rsid w:val="00F5678B"/>
    <w:rsid w:val="00F610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C347"/>
  <w15:docId w15:val="{84BBDA62-7DF5-402B-B873-16C391E8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80F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C1"/>
    <w:rPr>
      <w:rFonts w:ascii="Segoe UI" w:hAnsi="Segoe UI" w:cs="Segoe UI"/>
      <w:sz w:val="18"/>
      <w:szCs w:val="18"/>
    </w:rPr>
  </w:style>
  <w:style w:type="character" w:styleId="CommentReference">
    <w:name w:val="annotation reference"/>
    <w:basedOn w:val="DefaultParagraphFont"/>
    <w:uiPriority w:val="99"/>
    <w:semiHidden/>
    <w:unhideWhenUsed/>
    <w:rsid w:val="009016EE"/>
    <w:rPr>
      <w:sz w:val="16"/>
      <w:szCs w:val="16"/>
    </w:rPr>
  </w:style>
  <w:style w:type="paragraph" w:styleId="CommentText">
    <w:name w:val="annotation text"/>
    <w:basedOn w:val="Normal"/>
    <w:link w:val="CommentTextChar"/>
    <w:uiPriority w:val="99"/>
    <w:semiHidden/>
    <w:unhideWhenUsed/>
    <w:rsid w:val="009016EE"/>
    <w:pPr>
      <w:spacing w:line="240" w:lineRule="auto"/>
    </w:pPr>
    <w:rPr>
      <w:sz w:val="20"/>
      <w:szCs w:val="20"/>
    </w:rPr>
  </w:style>
  <w:style w:type="character" w:customStyle="1" w:styleId="CommentTextChar">
    <w:name w:val="Comment Text Char"/>
    <w:basedOn w:val="DefaultParagraphFont"/>
    <w:link w:val="CommentText"/>
    <w:uiPriority w:val="99"/>
    <w:semiHidden/>
    <w:rsid w:val="009016EE"/>
    <w:rPr>
      <w:sz w:val="20"/>
      <w:szCs w:val="20"/>
    </w:rPr>
  </w:style>
  <w:style w:type="paragraph" w:styleId="CommentSubject">
    <w:name w:val="annotation subject"/>
    <w:basedOn w:val="CommentText"/>
    <w:next w:val="CommentText"/>
    <w:link w:val="CommentSubjectChar"/>
    <w:uiPriority w:val="99"/>
    <w:semiHidden/>
    <w:unhideWhenUsed/>
    <w:rsid w:val="009016EE"/>
    <w:rPr>
      <w:b/>
      <w:bCs/>
    </w:rPr>
  </w:style>
  <w:style w:type="character" w:customStyle="1" w:styleId="CommentSubjectChar">
    <w:name w:val="Comment Subject Char"/>
    <w:basedOn w:val="CommentTextChar"/>
    <w:link w:val="CommentSubject"/>
    <w:uiPriority w:val="99"/>
    <w:semiHidden/>
    <w:rsid w:val="009016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2</cp:revision>
  <dcterms:created xsi:type="dcterms:W3CDTF">2019-11-19T10:59:00Z</dcterms:created>
  <dcterms:modified xsi:type="dcterms:W3CDTF">2019-11-19T10:59:00Z</dcterms:modified>
</cp:coreProperties>
</file>