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3B88">
      <w:pPr>
        <w:jc w:val="both"/>
        <w:rPr>
          <w:b/>
          <w:bCs/>
        </w:rPr>
      </w:pPr>
      <w:r>
        <w:rPr>
          <w:b/>
          <w:bCs/>
        </w:rPr>
        <w:t xml:space="preserve">UIUC Essay </w:t>
      </w:r>
      <w:r w:rsidR="007F4179">
        <w:rPr>
          <w:b/>
          <w:bCs/>
        </w:rPr>
        <w:t>2</w:t>
      </w:r>
      <w:r w:rsidR="00FD53EC">
        <w:rPr>
          <w:b/>
          <w:bCs/>
        </w:rPr>
        <w:t>-Mathematics Major</w:t>
      </w:r>
    </w:p>
    <w:p w:rsidR="00000000" w:rsidRDefault="005901EA">
      <w:pPr>
        <w:jc w:val="both"/>
      </w:pPr>
      <w:r>
        <w:t>When as a third grader, I declared that I loved Mathematics, people reacted with scepticism and said, “we will see once you get to the tenth grade.” When in the tenth grade, I still did not change my opinion, I was told, “tenth grade Mathematics is nothing compared to that of the twelfth grade”. The scepticism was finally converted to acceptance when in my twelfth grade, instead of waning, my interest and abilities in Mathematics only grew stronger. Mathematics, Computer Science and Physics have fundamentally built my thought process and my approach towards life and has even shaped my personality.</w:t>
      </w:r>
      <w:r w:rsidR="00256D2A">
        <w:t>I am fascinated by the fact that although M</w:t>
      </w:r>
      <w:r w:rsidR="00256D2A" w:rsidRPr="00260586">
        <w:t xml:space="preserve">athematics is bound by rules, one has the liberty </w:t>
      </w:r>
      <w:r w:rsidR="00256D2A">
        <w:t xml:space="preserve">to </w:t>
      </w:r>
      <w:r w:rsidR="00256D2A" w:rsidRPr="00260586">
        <w:t>choos</w:t>
      </w:r>
      <w:r w:rsidR="00256D2A">
        <w:t>e the</w:t>
      </w:r>
      <w:r w:rsidR="00256D2A" w:rsidRPr="00260586">
        <w:t xml:space="preserve"> path </w:t>
      </w:r>
      <w:r w:rsidR="00256D2A">
        <w:t>for</w:t>
      </w:r>
      <w:r w:rsidR="00256D2A" w:rsidRPr="00260586">
        <w:t xml:space="preserve"> reach</w:t>
      </w:r>
      <w:r w:rsidR="00256D2A">
        <w:t>ing</w:t>
      </w:r>
      <w:r w:rsidR="00256D2A" w:rsidRPr="00260586">
        <w:t xml:space="preserve"> the solution.</w:t>
      </w:r>
    </w:p>
    <w:p w:rsidR="00000000" w:rsidRDefault="001F3978">
      <w:pPr>
        <w:jc w:val="both"/>
        <w:rPr>
          <w:b/>
          <w:bCs/>
        </w:rPr>
      </w:pPr>
      <w:r>
        <w:t>Over the years, d</w:t>
      </w:r>
      <w:r w:rsidR="00C906E5">
        <w:t>ue to my</w:t>
      </w:r>
      <w:r w:rsidR="00D25C4B">
        <w:t xml:space="preserve"> interest in </w:t>
      </w:r>
      <w:r w:rsidR="00256D2A">
        <w:t>the subject</w:t>
      </w:r>
      <w:r w:rsidR="00C906E5">
        <w:t>, I took part</w:t>
      </w:r>
      <w:r w:rsidR="00D25C4B">
        <w:t xml:space="preserve"> in many competitions from minor interschoo</w:t>
      </w:r>
      <w:r w:rsidR="00C906E5">
        <w:t xml:space="preserve">l </w:t>
      </w:r>
      <w:r w:rsidR="00D25C4B">
        <w:t>competitions to the International Mathematics Olympiad. This year</w:t>
      </w:r>
      <w:r>
        <w:t>,</w:t>
      </w:r>
      <w:r w:rsidR="00D25C4B">
        <w:t xml:space="preserve"> I have been </w:t>
      </w:r>
      <w:r>
        <w:t>studying</w:t>
      </w:r>
      <w:ins w:id="0" w:author="rakhit" w:date="2019-10-31T11:08:00Z">
        <w:r w:rsidR="00317F06">
          <w:t xml:space="preserve"> </w:t>
        </w:r>
      </w:ins>
      <w:r w:rsidR="00D25C4B">
        <w:t xml:space="preserve">a certified online course for </w:t>
      </w:r>
      <w:r>
        <w:t>M</w:t>
      </w:r>
      <w:r w:rsidR="00D25C4B">
        <w:t xml:space="preserve">athematics to help me build my mathematical knowledge. Every year, in school, in the occasion of teacher’s day, </w:t>
      </w:r>
      <w:r>
        <w:t>some</w:t>
      </w:r>
      <w:r w:rsidR="00D25C4B">
        <w:t xml:space="preserve"> students are appointed as teachers and in other management posts. In the previous year, I was chosen to be the </w:t>
      </w:r>
      <w:r>
        <w:t>A</w:t>
      </w:r>
      <w:r w:rsidR="00D25C4B">
        <w:t xml:space="preserve">dministrative </w:t>
      </w:r>
      <w:r>
        <w:t>A</w:t>
      </w:r>
      <w:r w:rsidR="00D25C4B">
        <w:t xml:space="preserve">ssistant </w:t>
      </w:r>
      <w:r>
        <w:t>to</w:t>
      </w:r>
      <w:r w:rsidR="00D25C4B">
        <w:t xml:space="preserve"> the </w:t>
      </w:r>
      <w:r>
        <w:t>P</w:t>
      </w:r>
      <w:r w:rsidR="00D25C4B">
        <w:t>rincipal and in my 12</w:t>
      </w:r>
      <w:r w:rsidR="00D25C4B" w:rsidRPr="00877579">
        <w:rPr>
          <w:vertAlign w:val="superscript"/>
        </w:rPr>
        <w:t>th</w:t>
      </w:r>
      <w:r w:rsidR="00D25C4B">
        <w:t xml:space="preserve"> </w:t>
      </w:r>
      <w:proofErr w:type="gramStart"/>
      <w:r w:rsidR="00D25C4B">
        <w:t>grade,</w:t>
      </w:r>
      <w:proofErr w:type="gramEnd"/>
      <w:r w:rsidR="00D25C4B">
        <w:t xml:space="preserve"> I was honoured with the best teacher award for my department which was </w:t>
      </w:r>
      <w:r>
        <w:t>M</w:t>
      </w:r>
      <w:r w:rsidR="00D25C4B">
        <w:t>athematics.</w:t>
      </w:r>
    </w:p>
    <w:p w:rsidR="00E95062" w:rsidRDefault="001F3978">
      <w:pPr>
        <w:jc w:val="both"/>
      </w:pPr>
      <w:r w:rsidRPr="00260586">
        <w:t xml:space="preserve">One of my </w:t>
      </w:r>
      <w:r>
        <w:t xml:space="preserve">primary aims </w:t>
      </w:r>
      <w:r w:rsidRPr="00260586">
        <w:t xml:space="preserve">in life </w:t>
      </w:r>
      <w:r>
        <w:t>is t</w:t>
      </w:r>
      <w:r w:rsidRPr="00260586">
        <w:t>o discover a way</w:t>
      </w:r>
      <w:r>
        <w:t xml:space="preserve"> to find balance between </w:t>
      </w:r>
      <w:r w:rsidRPr="00260586">
        <w:t>technological development</w:t>
      </w:r>
      <w:r>
        <w:t>s</w:t>
      </w:r>
      <w:r w:rsidRPr="00260586">
        <w:t xml:space="preserve"> and </w:t>
      </w:r>
      <w:r>
        <w:t xml:space="preserve">the </w:t>
      </w:r>
      <w:r w:rsidRPr="00260586">
        <w:t xml:space="preserve">environment. I plan to solve this </w:t>
      </w:r>
      <w:r>
        <w:t>using M</w:t>
      </w:r>
      <w:r w:rsidRPr="00260586">
        <w:t>athematic</w:t>
      </w:r>
      <w:r>
        <w:t xml:space="preserve">s by finding out the critical threshold limit that will </w:t>
      </w:r>
      <w:r w:rsidRPr="00260586">
        <w:t xml:space="preserve">balance </w:t>
      </w:r>
      <w:r>
        <w:t>both progress and nature</w:t>
      </w:r>
      <w:bookmarkStart w:id="1" w:name="_GoBack"/>
      <w:bookmarkEnd w:id="1"/>
      <w:r>
        <w:t xml:space="preserve">. </w:t>
      </w:r>
    </w:p>
    <w:sectPr w:rsidR="00E95062" w:rsidSect="00891F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trackRevisions/>
  <w:defaultTabStop w:val="720"/>
  <w:characterSpacingControl w:val="doNotCompress"/>
  <w:compat/>
  <w:rsids>
    <w:rsidRoot w:val="000B3B88"/>
    <w:rsid w:val="000B3B88"/>
    <w:rsid w:val="001F3978"/>
    <w:rsid w:val="00256D2A"/>
    <w:rsid w:val="00317F06"/>
    <w:rsid w:val="00364A2F"/>
    <w:rsid w:val="005901EA"/>
    <w:rsid w:val="00602EC8"/>
    <w:rsid w:val="007F4179"/>
    <w:rsid w:val="00891FB5"/>
    <w:rsid w:val="008E3EA5"/>
    <w:rsid w:val="00AA59E7"/>
    <w:rsid w:val="00C4449C"/>
    <w:rsid w:val="00C906E5"/>
    <w:rsid w:val="00CC58D3"/>
    <w:rsid w:val="00D25C4B"/>
    <w:rsid w:val="00E95062"/>
    <w:rsid w:val="00FD5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Meenakshi Anil [bs18m3a]</dc:creator>
  <cp:lastModifiedBy>rakhit</cp:lastModifiedBy>
  <cp:revision>2</cp:revision>
  <dcterms:created xsi:type="dcterms:W3CDTF">2019-10-31T05:38:00Z</dcterms:created>
  <dcterms:modified xsi:type="dcterms:W3CDTF">2019-10-31T05:38:00Z</dcterms:modified>
</cp:coreProperties>
</file>