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02A7" w14:textId="77777777" w:rsidR="009E6623" w:rsidRPr="00353F02" w:rsidRDefault="009E6623" w:rsidP="00243D9F">
      <w:pPr>
        <w:pStyle w:val="Body"/>
        <w:jc w:val="both"/>
        <w:pPrChange w:id="0" w:author="Hargun Kaur" w:date="2019-10-29T00:03:00Z">
          <w:pPr>
            <w:pStyle w:val="Body"/>
            <w:jc w:val="both"/>
          </w:pPr>
        </w:pPrChange>
      </w:pPr>
      <w:r w:rsidRPr="00353F02">
        <w:t>Economics course, UK</w:t>
      </w:r>
    </w:p>
    <w:p w14:paraId="15EA9B8F" w14:textId="77777777" w:rsidR="009E6623" w:rsidRPr="00353F02" w:rsidRDefault="009E6623" w:rsidP="00243D9F">
      <w:pPr>
        <w:pStyle w:val="Body"/>
        <w:jc w:val="both"/>
        <w:pPrChange w:id="1" w:author="Hargun Kaur" w:date="2019-10-29T00:03:00Z">
          <w:pPr>
            <w:pStyle w:val="Body"/>
            <w:jc w:val="both"/>
          </w:pPr>
        </w:pPrChange>
      </w:pPr>
    </w:p>
    <w:p w14:paraId="645E7D16" w14:textId="77777777" w:rsidR="00480C7C" w:rsidRPr="00353F02" w:rsidRDefault="003018A6" w:rsidP="00243D9F">
      <w:pPr>
        <w:pStyle w:val="Body"/>
        <w:jc w:val="both"/>
        <w:pPrChange w:id="2" w:author="Hargun Kaur" w:date="2019-10-29T00:03:00Z">
          <w:pPr>
            <w:pStyle w:val="Body"/>
            <w:jc w:val="both"/>
          </w:pPr>
        </w:pPrChange>
      </w:pPr>
      <w:r w:rsidRPr="00353F02">
        <w:t xml:space="preserve">Rooting from a family strongly founded in education, I </w:t>
      </w:r>
      <w:r w:rsidR="003B2316">
        <w:t xml:space="preserve">have grown up believing </w:t>
      </w:r>
      <w:r w:rsidRPr="00353F02">
        <w:t xml:space="preserve">education is one’s primary tool to success and </w:t>
      </w:r>
      <w:r w:rsidR="00DC2E6E">
        <w:t>can</w:t>
      </w:r>
      <w:r w:rsidRPr="00353F02">
        <w:t xml:space="preserve"> only </w:t>
      </w:r>
      <w:r w:rsidR="00DC2E6E">
        <w:t xml:space="preserve">be </w:t>
      </w:r>
      <w:r w:rsidRPr="00353F02">
        <w:t xml:space="preserve">achieved </w:t>
      </w:r>
      <w:r w:rsidR="003B2316">
        <w:t>through</w:t>
      </w:r>
      <w:r w:rsidRPr="00353F02">
        <w:t xml:space="preserve"> hard work. </w:t>
      </w:r>
      <w:r w:rsidR="00370E66">
        <w:t>P</w:t>
      </w:r>
      <w:r w:rsidRPr="00353F02">
        <w:t>ursuing an undergraduate degree f</w:t>
      </w:r>
      <w:r w:rsidR="00357CC5" w:rsidRPr="00353F02">
        <w:t>ro</w:t>
      </w:r>
      <w:r w:rsidRPr="00353F02">
        <w:t xml:space="preserve">m your prestigious university is </w:t>
      </w:r>
      <w:r w:rsidR="00DC2E6E">
        <w:t xml:space="preserve">my </w:t>
      </w:r>
      <w:r w:rsidR="00414B1B">
        <w:t>next logical step towards pursuit of that success.</w:t>
      </w:r>
    </w:p>
    <w:p w14:paraId="17F1A16B" w14:textId="77777777" w:rsidR="00480C7C" w:rsidRPr="00353F02" w:rsidRDefault="00480C7C" w:rsidP="00243D9F">
      <w:pPr>
        <w:pStyle w:val="Body"/>
        <w:jc w:val="both"/>
        <w:pPrChange w:id="3" w:author="Hargun Kaur" w:date="2019-10-29T00:03:00Z">
          <w:pPr>
            <w:pStyle w:val="Body"/>
            <w:jc w:val="both"/>
          </w:pPr>
        </w:pPrChange>
      </w:pPr>
    </w:p>
    <w:p w14:paraId="2BCA32FB" w14:textId="77777777" w:rsidR="00A27E96" w:rsidRDefault="003A48F3" w:rsidP="00243D9F">
      <w:pPr>
        <w:pStyle w:val="Body"/>
        <w:jc w:val="both"/>
        <w:pPrChange w:id="4" w:author="Hargun Kaur" w:date="2019-10-29T00:03:00Z">
          <w:pPr>
            <w:pStyle w:val="Body"/>
            <w:jc w:val="both"/>
          </w:pPr>
        </w:pPrChange>
      </w:pPr>
      <w:r>
        <w:t xml:space="preserve">Although I had </w:t>
      </w:r>
      <w:r w:rsidR="00E8796B">
        <w:t xml:space="preserve">always </w:t>
      </w:r>
      <w:r>
        <w:t xml:space="preserve">enjoyed studying </w:t>
      </w:r>
      <w:r w:rsidR="00A30E8B">
        <w:t>E</w:t>
      </w:r>
      <w:r>
        <w:t xml:space="preserve">conomics, </w:t>
      </w:r>
      <w:r w:rsidR="00A30E8B">
        <w:t>A</w:t>
      </w:r>
      <w:r w:rsidR="003018A6" w:rsidRPr="00353F02">
        <w:t>ccount</w:t>
      </w:r>
      <w:r w:rsidR="002931EF" w:rsidRPr="00353F02">
        <w:t xml:space="preserve">ing and </w:t>
      </w:r>
      <w:r w:rsidR="00A30E8B">
        <w:t>F</w:t>
      </w:r>
      <w:r w:rsidR="002931EF" w:rsidRPr="00353F02">
        <w:t>inance</w:t>
      </w:r>
      <w:r w:rsidR="003018A6" w:rsidRPr="00353F02">
        <w:t xml:space="preserve">, </w:t>
      </w:r>
      <w:r w:rsidR="00A30E8B">
        <w:t>A</w:t>
      </w:r>
      <w:r w:rsidR="003018A6" w:rsidRPr="00353F02">
        <w:t xml:space="preserve">ctuarial </w:t>
      </w:r>
      <w:r w:rsidR="00A30E8B">
        <w:t>S</w:t>
      </w:r>
      <w:r w:rsidR="003018A6" w:rsidRPr="00353F02">
        <w:t>ciences</w:t>
      </w:r>
      <w:r>
        <w:t xml:space="preserve"> and</w:t>
      </w:r>
      <w:ins w:id="5" w:author="rakhit" w:date="2019-10-16T10:29:00Z">
        <w:r w:rsidR="007862DC">
          <w:t xml:space="preserve"> </w:t>
        </w:r>
      </w:ins>
      <w:r w:rsidR="00A30E8B">
        <w:t>B</w:t>
      </w:r>
      <w:r w:rsidR="002931EF" w:rsidRPr="00353F02">
        <w:t>anking</w:t>
      </w:r>
      <w:r>
        <w:t xml:space="preserve">, </w:t>
      </w:r>
      <w:r w:rsidR="00E8796B">
        <w:t xml:space="preserve">I recognized </w:t>
      </w:r>
      <w:r w:rsidR="00A30E8B">
        <w:t>Economics</w:t>
      </w:r>
      <w:r w:rsidR="00E8796B">
        <w:t xml:space="preserve"> as a prospective career option </w:t>
      </w:r>
      <w:r w:rsidR="003018A6" w:rsidRPr="00353F02">
        <w:t xml:space="preserve">when I attended an </w:t>
      </w:r>
      <w:r w:rsidR="00A30E8B">
        <w:t>E</w:t>
      </w:r>
      <w:r w:rsidR="003018A6" w:rsidRPr="00353F02">
        <w:t xml:space="preserve">conomics summer </w:t>
      </w:r>
      <w:r w:rsidR="002931EF" w:rsidRPr="00353F02">
        <w:t>program</w:t>
      </w:r>
      <w:r w:rsidR="003018A6" w:rsidRPr="00353F02">
        <w:t xml:space="preserve"> at the National University of Singapore in 2017</w:t>
      </w:r>
      <w:r w:rsidR="002572DA" w:rsidRPr="00353F02">
        <w:t xml:space="preserve">. </w:t>
      </w:r>
      <w:proofErr w:type="spellStart"/>
      <w:proofErr w:type="gramStart"/>
      <w:r w:rsidR="00A27E96">
        <w:t>There</w:t>
      </w:r>
      <w:r w:rsidR="00A30E8B">
        <w:t>,</w:t>
      </w:r>
      <w:r w:rsidR="002572DA" w:rsidRPr="00353F02">
        <w:t>I</w:t>
      </w:r>
      <w:proofErr w:type="spellEnd"/>
      <w:proofErr w:type="gramEnd"/>
      <w:r w:rsidR="002572DA" w:rsidRPr="00353F02">
        <w:t xml:space="preserve"> </w:t>
      </w:r>
      <w:r w:rsidR="00A27E96">
        <w:t>had a chance to briefly study</w:t>
      </w:r>
      <w:r w:rsidR="002572DA" w:rsidRPr="00353F02">
        <w:t xml:space="preserve"> the myriad of branches and applications of </w:t>
      </w:r>
      <w:r w:rsidR="00A30E8B">
        <w:t>E</w:t>
      </w:r>
      <w:r w:rsidR="002572DA" w:rsidRPr="00353F02">
        <w:t xml:space="preserve">conomics </w:t>
      </w:r>
      <w:r w:rsidR="00A27E96">
        <w:t>including</w:t>
      </w:r>
      <w:ins w:id="6" w:author="rakhit" w:date="2019-10-16T10:29:00Z">
        <w:r w:rsidR="007862DC">
          <w:t xml:space="preserve"> </w:t>
        </w:r>
      </w:ins>
      <w:r w:rsidR="00A30E8B">
        <w:t>B</w:t>
      </w:r>
      <w:r w:rsidR="002572DA" w:rsidRPr="00353F02">
        <w:t xml:space="preserve">ehavioral </w:t>
      </w:r>
      <w:r w:rsidR="00A30E8B">
        <w:t>E</w:t>
      </w:r>
      <w:r w:rsidR="002572DA" w:rsidRPr="00353F02">
        <w:t xml:space="preserve">conomics, </w:t>
      </w:r>
      <w:r w:rsidR="00A30E8B">
        <w:t>I</w:t>
      </w:r>
      <w:r w:rsidR="002572DA" w:rsidRPr="00353F02">
        <w:t xml:space="preserve">nternational </w:t>
      </w:r>
      <w:r w:rsidR="00A30E8B">
        <w:t>E</w:t>
      </w:r>
      <w:r w:rsidR="002572DA" w:rsidRPr="00353F02">
        <w:t xml:space="preserve">conomics, </w:t>
      </w:r>
      <w:proofErr w:type="spellStart"/>
      <w:r w:rsidR="00A30E8B">
        <w:t>B</w:t>
      </w:r>
      <w:r w:rsidR="00490ED1" w:rsidRPr="00353F02">
        <w:t>usiness</w:t>
      </w:r>
      <w:r w:rsidR="00A30E8B">
        <w:t>E</w:t>
      </w:r>
      <w:r w:rsidR="00A27E96">
        <w:t>conomics</w:t>
      </w:r>
      <w:proofErr w:type="spellEnd"/>
      <w:r w:rsidR="00490ED1" w:rsidRPr="00353F02">
        <w:t xml:space="preserve">, </w:t>
      </w:r>
      <w:r w:rsidR="00A30E8B">
        <w:t>E</w:t>
      </w:r>
      <w:r w:rsidR="002572DA" w:rsidRPr="00353F02">
        <w:t>conometrics</w:t>
      </w:r>
      <w:r w:rsidR="00490ED1" w:rsidRPr="00353F02">
        <w:t xml:space="preserve"> and </w:t>
      </w:r>
      <w:r w:rsidR="00A30E8B">
        <w:t>B</w:t>
      </w:r>
      <w:r w:rsidR="002572DA" w:rsidRPr="00353F02">
        <w:t>anking</w:t>
      </w:r>
      <w:r w:rsidR="00A27E96">
        <w:t>,</w:t>
      </w:r>
      <w:r w:rsidR="002572DA" w:rsidRPr="00353F02">
        <w:t xml:space="preserve"> and </w:t>
      </w:r>
      <w:r w:rsidR="00A30E8B">
        <w:t>F</w:t>
      </w:r>
      <w:r w:rsidR="002572DA" w:rsidRPr="00353F02">
        <w:t xml:space="preserve">inance. </w:t>
      </w:r>
    </w:p>
    <w:p w14:paraId="07128800" w14:textId="77777777" w:rsidR="00A27E96" w:rsidRDefault="00A27E96" w:rsidP="00243D9F">
      <w:pPr>
        <w:pStyle w:val="Body"/>
        <w:jc w:val="both"/>
        <w:pPrChange w:id="7" w:author="Hargun Kaur" w:date="2019-10-29T00:03:00Z">
          <w:pPr>
            <w:pStyle w:val="Body"/>
            <w:jc w:val="both"/>
          </w:pPr>
        </w:pPrChange>
      </w:pPr>
    </w:p>
    <w:p w14:paraId="6CF8200B" w14:textId="77777777" w:rsidR="002931EF" w:rsidRPr="00353F02" w:rsidRDefault="002572DA" w:rsidP="00243D9F">
      <w:pPr>
        <w:pStyle w:val="Body"/>
        <w:jc w:val="both"/>
        <w:pPrChange w:id="8" w:author="Hargun Kaur" w:date="2019-10-29T00:03:00Z">
          <w:pPr>
            <w:pStyle w:val="Body"/>
            <w:jc w:val="both"/>
          </w:pPr>
        </w:pPrChange>
      </w:pPr>
      <w:r w:rsidRPr="00353F02">
        <w:t xml:space="preserve">The </w:t>
      </w:r>
      <w:r w:rsidR="00A27E96">
        <w:t xml:space="preserve">classroom course work was supported by </w:t>
      </w:r>
      <w:r w:rsidRPr="00353F02">
        <w:t xml:space="preserve">field visits </w:t>
      </w:r>
      <w:r w:rsidR="00A27E96">
        <w:t xml:space="preserve">that provided immediate understanding of the applicability of </w:t>
      </w:r>
      <w:r w:rsidR="00A30E8B">
        <w:t>my</w:t>
      </w:r>
      <w:r w:rsidR="00A27E96">
        <w:t xml:space="preserve"> learnings. For example, one of our </w:t>
      </w:r>
      <w:r w:rsidR="00AF119F">
        <w:t xml:space="preserve">trips was to </w:t>
      </w:r>
      <w:r w:rsidRPr="00353F02">
        <w:t xml:space="preserve">the Singapore </w:t>
      </w:r>
      <w:r w:rsidR="00A30E8B">
        <w:t>S</w:t>
      </w:r>
      <w:r w:rsidRPr="00353F02">
        <w:t xml:space="preserve">tock </w:t>
      </w:r>
      <w:r w:rsidR="00A30E8B">
        <w:t>E</w:t>
      </w:r>
      <w:r w:rsidRPr="00353F02">
        <w:t>xchange</w:t>
      </w:r>
      <w:r w:rsidR="00490ED1" w:rsidRPr="00353F02">
        <w:t xml:space="preserve"> where I learnt about finance and the art of the trade – </w:t>
      </w:r>
      <w:r w:rsidR="00AF119F">
        <w:t xml:space="preserve">an area </w:t>
      </w:r>
      <w:r w:rsidR="00490ED1" w:rsidRPr="00353F02">
        <w:t xml:space="preserve">I </w:t>
      </w:r>
      <w:r w:rsidR="00AF119F">
        <w:t xml:space="preserve">now wish </w:t>
      </w:r>
      <w:r w:rsidR="00490ED1" w:rsidRPr="00353F02">
        <w:t xml:space="preserve">to explore further. </w:t>
      </w:r>
      <w:r w:rsidR="00AF119F">
        <w:t xml:space="preserve">The </w:t>
      </w:r>
      <w:r w:rsidRPr="00353F02">
        <w:t>program</w:t>
      </w:r>
      <w:r w:rsidR="00AF119F">
        <w:t xml:space="preserve"> ended with a project where </w:t>
      </w:r>
      <w:r w:rsidRPr="00353F02">
        <w:t>I</w:t>
      </w:r>
      <w:ins w:id="9" w:author="rakhit" w:date="2019-10-16T10:30:00Z">
        <w:r w:rsidR="007862DC">
          <w:t xml:space="preserve"> </w:t>
        </w:r>
      </w:ins>
      <w:r w:rsidR="009F0FEE">
        <w:t>as part of a</w:t>
      </w:r>
      <w:r w:rsidR="00AF119F">
        <w:t xml:space="preserve"> team</w:t>
      </w:r>
      <w:r w:rsidRPr="00353F02">
        <w:t xml:space="preserve"> pitch</w:t>
      </w:r>
      <w:r w:rsidR="00AF119F">
        <w:t>ed</w:t>
      </w:r>
      <w:r w:rsidRPr="00353F02">
        <w:t xml:space="preserve"> a business proposal to </w:t>
      </w:r>
      <w:r w:rsidR="006F1443">
        <w:t>a</w:t>
      </w:r>
      <w:ins w:id="10" w:author="rakhit" w:date="2019-10-16T10:30:00Z">
        <w:r w:rsidR="007862DC">
          <w:t xml:space="preserve"> </w:t>
        </w:r>
      </w:ins>
      <w:r w:rsidR="006F1443" w:rsidRPr="00353F02">
        <w:t>faculty</w:t>
      </w:r>
      <w:ins w:id="11" w:author="rakhit" w:date="2019-10-16T10:29:00Z">
        <w:r w:rsidR="007862DC">
          <w:t xml:space="preserve"> </w:t>
        </w:r>
      </w:ins>
      <w:r w:rsidRPr="00353F02">
        <w:t>panel</w:t>
      </w:r>
      <w:r w:rsidR="000513A5">
        <w:t>. This experience</w:t>
      </w:r>
      <w:ins w:id="12" w:author="rakhit" w:date="2019-10-16T10:29:00Z">
        <w:r w:rsidR="007862DC">
          <w:t xml:space="preserve"> </w:t>
        </w:r>
      </w:ins>
      <w:r w:rsidR="00C011AB">
        <w:t xml:space="preserve">also helped me identify with the everyday applicability of </w:t>
      </w:r>
      <w:r w:rsidR="00A30E8B">
        <w:t>E</w:t>
      </w:r>
      <w:r w:rsidR="00C011AB">
        <w:t xml:space="preserve">conomics in our daily lives. </w:t>
      </w:r>
    </w:p>
    <w:p w14:paraId="05F2411B" w14:textId="77777777" w:rsidR="00490ED1" w:rsidRPr="00353F02" w:rsidRDefault="00490ED1" w:rsidP="00243D9F">
      <w:pPr>
        <w:pStyle w:val="Body"/>
        <w:jc w:val="both"/>
        <w:pPrChange w:id="13" w:author="Hargun Kaur" w:date="2019-10-29T00:03:00Z">
          <w:pPr>
            <w:pStyle w:val="Body"/>
            <w:jc w:val="both"/>
          </w:pPr>
        </w:pPrChange>
      </w:pPr>
    </w:p>
    <w:p w14:paraId="39B86D12" w14:textId="77777777" w:rsidR="008B5CA6" w:rsidRPr="00353F02" w:rsidRDefault="00B16496" w:rsidP="00243D9F">
      <w:pPr>
        <w:pStyle w:val="Body"/>
        <w:jc w:val="both"/>
        <w:pPrChange w:id="14" w:author="Hargun Kaur" w:date="2019-10-29T00:03:00Z">
          <w:pPr>
            <w:pStyle w:val="Body"/>
            <w:jc w:val="both"/>
          </w:pPr>
        </w:pPrChange>
      </w:pPr>
      <w:r>
        <w:t>During my travels across developed countries, I discovered th</w:t>
      </w:r>
      <w:r w:rsidR="0097522B">
        <w:t xml:space="preserve">at people enjoyed high standards of </w:t>
      </w:r>
      <w:r w:rsidR="00D72B58">
        <w:t xml:space="preserve">living and it had to do with their citizen friendly taxation systems. This got me interested in finding out more about the taxation system of my own country. This interest </w:t>
      </w:r>
      <w:r w:rsidR="003018A6" w:rsidRPr="00353F02">
        <w:t xml:space="preserve">resulting in my extended essay in </w:t>
      </w:r>
      <w:r w:rsidR="00A80CF4">
        <w:t>E</w:t>
      </w:r>
      <w:r w:rsidR="003018A6" w:rsidRPr="00353F02">
        <w:t xml:space="preserve">conomics - a research project about the GST </w:t>
      </w:r>
      <w:r w:rsidR="00A80CF4">
        <w:t xml:space="preserve">system </w:t>
      </w:r>
      <w:r w:rsidR="003018A6" w:rsidRPr="00353F02">
        <w:t xml:space="preserve">in India. Furthermore, I have seized every opportunity to gain more knowledge about </w:t>
      </w:r>
      <w:r w:rsidR="00806D86">
        <w:t>E</w:t>
      </w:r>
      <w:r w:rsidR="003018A6" w:rsidRPr="00353F02">
        <w:t>conomics such as participating in the National Finance Olympiad.</w:t>
      </w:r>
    </w:p>
    <w:p w14:paraId="733D1138" w14:textId="77777777" w:rsidR="008B5CA6" w:rsidRPr="00353F02" w:rsidRDefault="008B5CA6" w:rsidP="00243D9F">
      <w:pPr>
        <w:pStyle w:val="Body"/>
        <w:jc w:val="both"/>
        <w:pPrChange w:id="15" w:author="Hargun Kaur" w:date="2019-10-29T00:03:00Z">
          <w:pPr>
            <w:pStyle w:val="Body"/>
            <w:jc w:val="both"/>
          </w:pPr>
        </w:pPrChange>
      </w:pPr>
    </w:p>
    <w:p w14:paraId="08CA8EB4" w14:textId="322DED6D" w:rsidR="00480C7C" w:rsidRPr="00353F02" w:rsidRDefault="008B5CA6" w:rsidP="00243D9F">
      <w:pPr>
        <w:pStyle w:val="Body"/>
        <w:jc w:val="both"/>
        <w:pPrChange w:id="16" w:author="Hargun Kaur" w:date="2019-10-29T00:03:00Z">
          <w:pPr>
            <w:pStyle w:val="Body"/>
            <w:jc w:val="both"/>
          </w:pPr>
        </w:pPrChange>
      </w:pPr>
      <w:r w:rsidRPr="00353F02">
        <w:t xml:space="preserve">I believe economists are social scientists </w:t>
      </w:r>
      <w:r w:rsidR="00B24791">
        <w:t xml:space="preserve">with </w:t>
      </w:r>
      <w:r w:rsidRPr="00353F02">
        <w:t xml:space="preserve">the power to better </w:t>
      </w:r>
      <w:r w:rsidR="00B24791">
        <w:t xml:space="preserve">the </w:t>
      </w:r>
      <w:proofErr w:type="spellStart"/>
      <w:proofErr w:type="gramStart"/>
      <w:r w:rsidR="00B24791">
        <w:t>world</w:t>
      </w:r>
      <w:r w:rsidR="00D949D9">
        <w:t>.</w:t>
      </w:r>
      <w:r w:rsidR="008605B7">
        <w:t>I</w:t>
      </w:r>
      <w:proofErr w:type="spellEnd"/>
      <w:proofErr w:type="gramEnd"/>
      <w:r w:rsidR="008605B7">
        <w:t xml:space="preserve"> enjoy working with the application of </w:t>
      </w:r>
      <w:r w:rsidRPr="00353F02">
        <w:t>logic</w:t>
      </w:r>
      <w:r w:rsidR="00D949D9">
        <w:t xml:space="preserve"> and</w:t>
      </w:r>
      <w:ins w:id="17" w:author="rakhit" w:date="2019-10-16T10:30:00Z">
        <w:r w:rsidR="007862DC">
          <w:t xml:space="preserve"> </w:t>
        </w:r>
      </w:ins>
      <w:r w:rsidR="00BD6050">
        <w:t>M</w:t>
      </w:r>
      <w:r w:rsidRPr="00353F02">
        <w:t xml:space="preserve">athematics </w:t>
      </w:r>
      <w:r w:rsidR="008605B7">
        <w:t xml:space="preserve">– two areas that are closely associated </w:t>
      </w:r>
      <w:del w:id="18" w:author="Hargun Kaur" w:date="2019-10-28T23:53:00Z">
        <w:r w:rsidR="00806D86" w:rsidDel="00243D9F">
          <w:delText>with</w:delText>
        </w:r>
        <w:r w:rsidR="008605B7" w:rsidDel="00243D9F">
          <w:delText>the</w:delText>
        </w:r>
      </w:del>
      <w:ins w:id="19" w:author="Hargun Kaur" w:date="2019-10-28T23:53:00Z">
        <w:r w:rsidR="00243D9F">
          <w:t>with the</w:t>
        </w:r>
      </w:ins>
      <w:r w:rsidR="008605B7">
        <w:t xml:space="preserve"> study of Economics. </w:t>
      </w:r>
      <w:r w:rsidR="00D949D9">
        <w:t>H</w:t>
      </w:r>
      <w:r w:rsidRPr="00353F02">
        <w:t>ence, I</w:t>
      </w:r>
      <w:r w:rsidR="003018A6" w:rsidRPr="00353F02">
        <w:t xml:space="preserve"> wish to </w:t>
      </w:r>
      <w:r w:rsidR="00490ED1" w:rsidRPr="00353F02">
        <w:t>pursue a Bachelor</w:t>
      </w:r>
      <w:r w:rsidR="003018A6" w:rsidRPr="00353F02">
        <w:t xml:space="preserve"> of Science degree in Economics a</w:t>
      </w:r>
      <w:r w:rsidR="00490ED1" w:rsidRPr="00353F02">
        <w:t>t</w:t>
      </w:r>
      <w:r w:rsidR="003018A6" w:rsidRPr="00353F02">
        <w:t xml:space="preserve"> your esteemed university</w:t>
      </w:r>
      <w:r w:rsidR="008605B7">
        <w:t>.</w:t>
      </w:r>
      <w:ins w:id="20" w:author="rakhit" w:date="2019-10-16T10:30:00Z">
        <w:r w:rsidR="007862DC">
          <w:t xml:space="preserve"> </w:t>
        </w:r>
      </w:ins>
      <w:r w:rsidR="00CE71E6">
        <w:t xml:space="preserve">With the opportunity to </w:t>
      </w:r>
      <w:r w:rsidR="003B207C">
        <w:t xml:space="preserve">study under the tutelage of eminent </w:t>
      </w:r>
      <w:del w:id="21" w:author="Hargun Kaur" w:date="2019-10-28T23:53:00Z">
        <w:r w:rsidR="003B207C" w:rsidDel="00243D9F">
          <w:delText>professors,I</w:delText>
        </w:r>
      </w:del>
      <w:ins w:id="22" w:author="Hargun Kaur" w:date="2019-10-28T23:53:00Z">
        <w:r w:rsidR="00243D9F">
          <w:t>professors, I</w:t>
        </w:r>
      </w:ins>
      <w:r w:rsidR="003B207C">
        <w:t xml:space="preserve"> am certain of gaining thorough knowledge in my area of major. And by participating in various projects and internships, </w:t>
      </w:r>
      <w:r w:rsidR="003018A6" w:rsidRPr="00353F02">
        <w:t xml:space="preserve">I </w:t>
      </w:r>
      <w:r w:rsidR="003B207C">
        <w:t xml:space="preserve">will also get the opportunity to </w:t>
      </w:r>
      <w:r w:rsidR="003018A6" w:rsidRPr="00353F02">
        <w:t xml:space="preserve">apply </w:t>
      </w:r>
      <w:r w:rsidR="00AB6FC7">
        <w:t>and access the depth of my learning.</w:t>
      </w:r>
    </w:p>
    <w:p w14:paraId="5DD13E85" w14:textId="77777777" w:rsidR="002D03C5" w:rsidRPr="00353F02" w:rsidRDefault="002D03C5" w:rsidP="00243D9F">
      <w:pPr>
        <w:pStyle w:val="Body"/>
        <w:jc w:val="both"/>
        <w:pPrChange w:id="23" w:author="Hargun Kaur" w:date="2019-10-29T00:03:00Z">
          <w:pPr>
            <w:pStyle w:val="Body"/>
            <w:jc w:val="both"/>
          </w:pPr>
        </w:pPrChange>
      </w:pPr>
    </w:p>
    <w:p w14:paraId="3F5857D2" w14:textId="715DBE1B" w:rsidR="00B420FC" w:rsidRPr="00353F02" w:rsidRDefault="002D03C5" w:rsidP="00243D9F">
      <w:pPr>
        <w:pStyle w:val="Body"/>
        <w:jc w:val="both"/>
        <w:pPrChange w:id="24" w:author="Hargun Kaur" w:date="2019-10-29T00:03:00Z">
          <w:pPr>
            <w:pStyle w:val="Body"/>
            <w:jc w:val="both"/>
          </w:pPr>
        </w:pPrChange>
      </w:pPr>
      <w:r>
        <w:t xml:space="preserve">Although my primary focus has always been academics, I am also a socially conscientious person. </w:t>
      </w:r>
      <w:r w:rsidR="00517E42">
        <w:t>A</w:t>
      </w:r>
      <w:r w:rsidR="003018A6" w:rsidRPr="00353F02">
        <w:t>n initiative</w:t>
      </w:r>
      <w:r w:rsidR="00517E42">
        <w:t xml:space="preserve"> I am particularly proud of was </w:t>
      </w:r>
      <w:r w:rsidR="003018A6" w:rsidRPr="00353F02">
        <w:t>building</w:t>
      </w:r>
      <w:ins w:id="25" w:author="rakhit" w:date="2019-10-16T10:30:00Z">
        <w:r w:rsidR="007862DC">
          <w:t xml:space="preserve"> </w:t>
        </w:r>
      </w:ins>
      <w:r w:rsidR="003018A6" w:rsidRPr="00353F02">
        <w:t xml:space="preserve">toilets in a village called </w:t>
      </w:r>
      <w:proofErr w:type="spellStart"/>
      <w:r w:rsidR="003018A6" w:rsidRPr="00353F02">
        <w:t>Bamnoli</w:t>
      </w:r>
      <w:proofErr w:type="spellEnd"/>
      <w:r w:rsidR="003018A6" w:rsidRPr="00353F02">
        <w:t xml:space="preserve">. </w:t>
      </w:r>
      <w:r w:rsidR="00DC0D47">
        <w:t xml:space="preserve">As part of the drive, </w:t>
      </w:r>
      <w:r w:rsidR="003018A6" w:rsidRPr="00353F02">
        <w:t xml:space="preserve">I </w:t>
      </w:r>
      <w:r w:rsidR="00DC0D47">
        <w:t xml:space="preserve">literally got my hands dirty by </w:t>
      </w:r>
      <w:r w:rsidR="003018A6" w:rsidRPr="00353F02">
        <w:t>mixed cement</w:t>
      </w:r>
      <w:r w:rsidR="00DC0D47">
        <w:t xml:space="preserve"> and laying</w:t>
      </w:r>
      <w:r w:rsidR="003018A6" w:rsidRPr="00353F02">
        <w:t xml:space="preserve"> the first bricks</w:t>
      </w:r>
      <w:r w:rsidR="00DC0D47">
        <w:t xml:space="preserve">. I also educated the villagers about the need and benefit of </w:t>
      </w:r>
      <w:r w:rsidR="005026B0">
        <w:t xml:space="preserve">having a </w:t>
      </w:r>
      <w:r w:rsidR="00DC0D47">
        <w:t>hygien</w:t>
      </w:r>
      <w:r w:rsidR="005026B0">
        <w:t>ic environment. C</w:t>
      </w:r>
      <w:r w:rsidR="009F4EFD">
        <w:t xml:space="preserve">limate change </w:t>
      </w:r>
      <w:r w:rsidR="005026B0">
        <w:t xml:space="preserve">is another </w:t>
      </w:r>
      <w:del w:id="26" w:author="Hargun Kaur" w:date="2019-10-28T23:53:00Z">
        <w:r w:rsidR="005026B0" w:rsidDel="00243D9F">
          <w:delText>a</w:delText>
        </w:r>
        <w:r w:rsidR="009F4EFD" w:rsidDel="00243D9F">
          <w:delText>reathat</w:delText>
        </w:r>
      </w:del>
      <w:ins w:id="27" w:author="Hargun Kaur" w:date="2019-10-28T23:53:00Z">
        <w:r w:rsidR="00243D9F">
          <w:t>area that</w:t>
        </w:r>
      </w:ins>
      <w:r w:rsidR="009F4EFD">
        <w:t xml:space="preserve"> </w:t>
      </w:r>
      <w:r w:rsidR="00DC0D47">
        <w:t xml:space="preserve">I </w:t>
      </w:r>
      <w:r w:rsidR="009F4EFD">
        <w:t xml:space="preserve">wish to focus </w:t>
      </w:r>
      <w:r w:rsidR="005026B0">
        <w:t xml:space="preserve">my social </w:t>
      </w:r>
      <w:del w:id="28" w:author="Hargun Kaur" w:date="2019-10-28T23:53:00Z">
        <w:r w:rsidR="00DB63E4" w:rsidDel="00243D9F">
          <w:delText>work</w:delText>
        </w:r>
        <w:r w:rsidR="009F4EFD" w:rsidDel="00243D9F">
          <w:delText>on</w:delText>
        </w:r>
      </w:del>
      <w:ins w:id="29" w:author="Hargun Kaur" w:date="2019-10-28T23:53:00Z">
        <w:r w:rsidR="00243D9F">
          <w:t>work on</w:t>
        </w:r>
      </w:ins>
      <w:r w:rsidR="009F4EFD">
        <w:t xml:space="preserve">. </w:t>
      </w:r>
      <w:r w:rsidR="00DB63E4">
        <w:t xml:space="preserve">Hence, </w:t>
      </w:r>
      <w:r w:rsidR="003018A6" w:rsidRPr="00353F02">
        <w:t xml:space="preserve">I started a chain of plantation drives which aims at planting Erica palm trees </w:t>
      </w:r>
      <w:r w:rsidR="008F6DAA" w:rsidRPr="00353F02">
        <w:t>–</w:t>
      </w:r>
      <w:r w:rsidR="003018A6" w:rsidRPr="00353F02">
        <w:t xml:space="preserve"> a</w:t>
      </w:r>
      <w:r w:rsidR="008F6DAA" w:rsidRPr="00353F02">
        <w:t xml:space="preserve"> natural</w:t>
      </w:r>
      <w:r w:rsidR="003018A6" w:rsidRPr="00353F02">
        <w:t xml:space="preserve"> air purifier </w:t>
      </w:r>
      <w:r w:rsidR="008F6DAA" w:rsidRPr="00353F02">
        <w:t>–i</w:t>
      </w:r>
      <w:r w:rsidR="003018A6" w:rsidRPr="00353F02">
        <w:t>n rural areas</w:t>
      </w:r>
      <w:r w:rsidR="00030AED">
        <w:t>. These trees will</w:t>
      </w:r>
      <w:r w:rsidR="003018A6" w:rsidRPr="00353F02">
        <w:t xml:space="preserve"> combat the loss of greenery </w:t>
      </w:r>
      <w:r w:rsidR="00030AED">
        <w:t xml:space="preserve">and </w:t>
      </w:r>
      <w:r w:rsidR="003018A6" w:rsidRPr="00353F02">
        <w:t>also purify polluted air.</w:t>
      </w:r>
    </w:p>
    <w:p w14:paraId="3B2DF585" w14:textId="77777777" w:rsidR="008F6DAA" w:rsidRPr="00353F02" w:rsidRDefault="008F6DAA" w:rsidP="00243D9F">
      <w:pPr>
        <w:pStyle w:val="Body"/>
        <w:jc w:val="both"/>
        <w:pPrChange w:id="30" w:author="Hargun Kaur" w:date="2019-10-29T00:03:00Z">
          <w:pPr>
            <w:pStyle w:val="Body"/>
            <w:jc w:val="both"/>
          </w:pPr>
        </w:pPrChange>
      </w:pPr>
    </w:p>
    <w:p w14:paraId="6D30CE2C" w14:textId="26FA485D" w:rsidR="008F6DAA" w:rsidRDefault="008F6DAA" w:rsidP="00243D9F">
      <w:pPr>
        <w:pStyle w:val="Body"/>
        <w:jc w:val="both"/>
        <w:rPr>
          <w:ins w:id="31" w:author="Hargun Kaur" w:date="2019-10-28T23:54:00Z"/>
        </w:rPr>
        <w:pPrChange w:id="32" w:author="Hargun Kaur" w:date="2019-10-29T00:03:00Z">
          <w:pPr>
            <w:pStyle w:val="Body"/>
            <w:jc w:val="both"/>
          </w:pPr>
        </w:pPrChange>
      </w:pPr>
      <w:r w:rsidRPr="00353F02">
        <w:t xml:space="preserve">My primary goal is to hone my skills of logical reasoning, mathematical abilities, creativity and hard work whilst broadening my knowledge </w:t>
      </w:r>
      <w:r w:rsidR="007A6827">
        <w:t>of</w:t>
      </w:r>
      <w:ins w:id="33" w:author="rakhit" w:date="2019-10-16T10:30:00Z">
        <w:r w:rsidR="007862DC">
          <w:t xml:space="preserve"> </w:t>
        </w:r>
      </w:ins>
      <w:r w:rsidR="00A46C65">
        <w:t>E</w:t>
      </w:r>
      <w:r w:rsidRPr="00353F02">
        <w:t xml:space="preserve">conomics at your institution. As I take </w:t>
      </w:r>
      <w:r w:rsidRPr="00353F02">
        <w:lastRenderedPageBreak/>
        <w:t xml:space="preserve">my first steps into the world and adulthood, I aim to open my mind further to new ideas and innovations </w:t>
      </w:r>
      <w:r w:rsidR="00D51D03" w:rsidRPr="00353F02">
        <w:t>as well as grow to be</w:t>
      </w:r>
      <w:r w:rsidR="00696B4D">
        <w:t>come</w:t>
      </w:r>
      <w:ins w:id="34" w:author="rakhit" w:date="2019-10-16T10:30:00Z">
        <w:r w:rsidR="007862DC">
          <w:t xml:space="preserve"> </w:t>
        </w:r>
      </w:ins>
      <w:r w:rsidR="007A6827">
        <w:t xml:space="preserve">a </w:t>
      </w:r>
      <w:r w:rsidR="00D51D03" w:rsidRPr="00353F02">
        <w:t xml:space="preserve">more rational individual. On the career front, I wish to gain more clarity about the specialization </w:t>
      </w:r>
      <w:r w:rsidR="000634AC">
        <w:t xml:space="preserve">within Economics </w:t>
      </w:r>
      <w:r w:rsidR="00D51D03" w:rsidRPr="00353F02">
        <w:t xml:space="preserve">that I want to pursue in the future and begin to build my career. </w:t>
      </w:r>
      <w:r w:rsidRPr="00353F02">
        <w:t xml:space="preserve">In the long run, I aim at contributing to the field of </w:t>
      </w:r>
      <w:r w:rsidR="00696B4D">
        <w:t>E</w:t>
      </w:r>
      <w:r w:rsidRPr="00353F02">
        <w:t xml:space="preserve">conomics </w:t>
      </w:r>
      <w:r w:rsidR="007A6827">
        <w:t xml:space="preserve">by becoming </w:t>
      </w:r>
      <w:r w:rsidRPr="00353F02">
        <w:t>a social scientist</w:t>
      </w:r>
      <w:r w:rsidR="000634AC">
        <w:t xml:space="preserve">, </w:t>
      </w:r>
      <w:r w:rsidRPr="00353F02">
        <w:t>trailblazing change</w:t>
      </w:r>
      <w:r w:rsidR="00D51D03" w:rsidRPr="00353F02">
        <w:t xml:space="preserve"> a</w:t>
      </w:r>
      <w:r w:rsidRPr="00353F02">
        <w:t>nd becoming a global citizen</w:t>
      </w:r>
      <w:r w:rsidR="00D51D03" w:rsidRPr="00353F02">
        <w:t xml:space="preserve">. </w:t>
      </w:r>
    </w:p>
    <w:p w14:paraId="6AB6E27D" w14:textId="051BB2ED" w:rsidR="00243D9F" w:rsidRDefault="00243D9F" w:rsidP="00243D9F">
      <w:pPr>
        <w:pStyle w:val="Body"/>
        <w:jc w:val="both"/>
        <w:rPr>
          <w:ins w:id="35" w:author="Hargun Kaur" w:date="2019-10-28T23:54:00Z"/>
        </w:rPr>
        <w:pPrChange w:id="36" w:author="Hargun Kaur" w:date="2019-10-29T00:03:00Z">
          <w:pPr>
            <w:pStyle w:val="Body"/>
            <w:jc w:val="both"/>
          </w:pPr>
        </w:pPrChange>
      </w:pPr>
    </w:p>
    <w:p w14:paraId="12ABD597" w14:textId="7E76AF62" w:rsidR="00243D9F" w:rsidRPr="00243D9F" w:rsidRDefault="00243D9F" w:rsidP="00243D9F">
      <w:pPr>
        <w:pStyle w:val="Body"/>
        <w:jc w:val="both"/>
        <w:rPr>
          <w:color w:val="000000" w:themeColor="text1"/>
          <w:u w:val="single"/>
          <w:rPrChange w:id="37" w:author="Hargun Kaur" w:date="2019-10-28T23:55:00Z">
            <w:rPr/>
          </w:rPrChange>
        </w:rPr>
        <w:pPrChange w:id="38" w:author="Hargun Kaur" w:date="2019-10-29T00:03:00Z">
          <w:pPr>
            <w:pStyle w:val="Body"/>
            <w:jc w:val="both"/>
          </w:pPr>
        </w:pPrChange>
      </w:pPr>
      <w:ins w:id="39" w:author="Hargun Kaur" w:date="2019-10-28T23:54:00Z">
        <w:r w:rsidRPr="00243D9F">
          <w:rPr>
            <w:color w:val="000000" w:themeColor="text1"/>
            <w:u w:val="single"/>
            <w:rPrChange w:id="40" w:author="Hargun Kaur" w:date="2019-10-28T23:55:00Z">
              <w:rPr/>
            </w:rPrChange>
          </w:rPr>
          <w:t xml:space="preserve">I believe the perfect place to encapsulate myself in an academically </w:t>
        </w:r>
      </w:ins>
      <w:ins w:id="41" w:author="Hargun Kaur" w:date="2019-10-28T23:55:00Z">
        <w:r w:rsidRPr="00243D9F">
          <w:rPr>
            <w:color w:val="000000" w:themeColor="text1"/>
            <w:u w:val="single"/>
          </w:rPr>
          <w:t>oriented</w:t>
        </w:r>
      </w:ins>
      <w:ins w:id="42" w:author="Hargun Kaur" w:date="2019-10-28T23:54:00Z">
        <w:r w:rsidRPr="00243D9F">
          <w:rPr>
            <w:color w:val="000000" w:themeColor="text1"/>
            <w:u w:val="single"/>
            <w:rPrChange w:id="43" w:author="Hargun Kaur" w:date="2019-10-28T23:55:00Z">
              <w:rPr/>
            </w:rPrChange>
          </w:rPr>
          <w:t xml:space="preserve"> and challenging </w:t>
        </w:r>
      </w:ins>
      <w:ins w:id="44" w:author="Hargun Kaur" w:date="2019-10-28T23:55:00Z">
        <w:r w:rsidRPr="00243D9F">
          <w:rPr>
            <w:color w:val="000000" w:themeColor="text1"/>
            <w:u w:val="single"/>
          </w:rPr>
          <w:t>environment</w:t>
        </w:r>
      </w:ins>
      <w:ins w:id="45" w:author="Hargun Kaur" w:date="2019-10-28T23:54:00Z">
        <w:r w:rsidRPr="00243D9F">
          <w:rPr>
            <w:color w:val="000000" w:themeColor="text1"/>
            <w:u w:val="single"/>
            <w:rPrChange w:id="46" w:author="Hargun Kaur" w:date="2019-10-28T23:55:00Z">
              <w:rPr/>
            </w:rPrChange>
          </w:rPr>
          <w:t xml:space="preserve"> is the United Kingdom</w:t>
        </w:r>
      </w:ins>
      <w:ins w:id="47" w:author="Hargun Kaur" w:date="2019-10-28T23:55:00Z">
        <w:r>
          <w:rPr>
            <w:color w:val="000000" w:themeColor="text1"/>
            <w:u w:val="single"/>
          </w:rPr>
          <w:t xml:space="preserve">, primarily due to its </w:t>
        </w:r>
      </w:ins>
      <w:ins w:id="48" w:author="Hargun Kaur" w:date="2019-10-28T23:58:00Z">
        <w:r>
          <w:rPr>
            <w:color w:val="000000" w:themeColor="text1"/>
            <w:u w:val="single"/>
          </w:rPr>
          <w:t>high quality of education. UK has a few of the most reputed</w:t>
        </w:r>
      </w:ins>
      <w:ins w:id="49" w:author="Hargun Kaur" w:date="2019-10-28T23:59:00Z">
        <w:r>
          <w:rPr>
            <w:color w:val="000000" w:themeColor="text1"/>
            <w:u w:val="single"/>
          </w:rPr>
          <w:t xml:space="preserve"> universities especially</w:t>
        </w:r>
      </w:ins>
      <w:ins w:id="50" w:author="Hargun Kaur" w:date="2019-10-29T00:00:00Z">
        <w:r>
          <w:rPr>
            <w:color w:val="000000" w:themeColor="text1"/>
            <w:u w:val="single"/>
          </w:rPr>
          <w:t xml:space="preserve"> </w:t>
        </w:r>
      </w:ins>
      <w:ins w:id="51" w:author="Hargun Kaur" w:date="2019-10-28T23:59:00Z">
        <w:r>
          <w:rPr>
            <w:color w:val="000000" w:themeColor="text1"/>
            <w:u w:val="single"/>
          </w:rPr>
          <w:t xml:space="preserve">for economics, known for their academic </w:t>
        </w:r>
      </w:ins>
      <w:ins w:id="52" w:author="Hargun Kaur" w:date="2019-10-29T00:00:00Z">
        <w:r>
          <w:rPr>
            <w:color w:val="000000" w:themeColor="text1"/>
            <w:u w:val="single"/>
          </w:rPr>
          <w:t>rigor</w:t>
        </w:r>
      </w:ins>
      <w:ins w:id="53" w:author="Hargun Kaur" w:date="2019-10-28T23:59:00Z">
        <w:r>
          <w:rPr>
            <w:color w:val="000000" w:themeColor="text1"/>
            <w:u w:val="single"/>
          </w:rPr>
          <w:t xml:space="preserve"> – which I desire to and am capable of experiencing</w:t>
        </w:r>
      </w:ins>
      <w:ins w:id="54" w:author="Hargun Kaur" w:date="2019-10-29T00:00:00Z">
        <w:r>
          <w:rPr>
            <w:color w:val="000000" w:themeColor="text1"/>
            <w:u w:val="single"/>
          </w:rPr>
          <w:t xml:space="preserve"> – </w:t>
        </w:r>
      </w:ins>
      <w:ins w:id="55" w:author="Hargun Kaur" w:date="2019-10-29T00:02:00Z">
        <w:r>
          <w:rPr>
            <w:color w:val="000000" w:themeColor="text1"/>
            <w:u w:val="single"/>
          </w:rPr>
          <w:t>and provides</w:t>
        </w:r>
      </w:ins>
      <w:ins w:id="56" w:author="Hargun Kaur" w:date="2019-10-29T00:00:00Z">
        <w:r>
          <w:rPr>
            <w:color w:val="000000" w:themeColor="text1"/>
            <w:u w:val="single"/>
          </w:rPr>
          <w:t xml:space="preserve"> </w:t>
        </w:r>
      </w:ins>
      <w:ins w:id="57" w:author="Hargun Kaur" w:date="2019-10-29T00:01:00Z">
        <w:r>
          <w:rPr>
            <w:color w:val="000000" w:themeColor="text1"/>
            <w:u w:val="single"/>
          </w:rPr>
          <w:t xml:space="preserve">the freedom to choose </w:t>
        </w:r>
      </w:ins>
      <w:ins w:id="58" w:author="Hargun Kaur" w:date="2019-10-29T00:00:00Z">
        <w:r>
          <w:rPr>
            <w:color w:val="000000" w:themeColor="text1"/>
            <w:u w:val="single"/>
          </w:rPr>
          <w:t xml:space="preserve">an amalgamation of different subjects </w:t>
        </w:r>
      </w:ins>
      <w:ins w:id="59" w:author="Hargun Kaur" w:date="2019-10-29T00:01:00Z">
        <w:r>
          <w:rPr>
            <w:color w:val="000000" w:themeColor="text1"/>
            <w:u w:val="single"/>
          </w:rPr>
          <w:t>which I find really attractive</w:t>
        </w:r>
      </w:ins>
      <w:ins w:id="60" w:author="Hargun Kaur" w:date="2019-10-29T00:02:00Z">
        <w:r>
          <w:rPr>
            <w:color w:val="000000" w:themeColor="text1"/>
            <w:u w:val="single"/>
          </w:rPr>
          <w:t>,</w:t>
        </w:r>
      </w:ins>
      <w:ins w:id="61" w:author="Hargun Kaur" w:date="2019-10-29T00:01:00Z">
        <w:r>
          <w:rPr>
            <w:color w:val="000000" w:themeColor="text1"/>
            <w:u w:val="single"/>
          </w:rPr>
          <w:t xml:space="preserve"> as I want to explore the various </w:t>
        </w:r>
      </w:ins>
      <w:ins w:id="62" w:author="Hargun Kaur" w:date="2019-10-29T00:03:00Z">
        <w:r>
          <w:rPr>
            <w:color w:val="000000" w:themeColor="text1"/>
            <w:u w:val="single"/>
          </w:rPr>
          <w:t xml:space="preserve">subject </w:t>
        </w:r>
      </w:ins>
      <w:ins w:id="63" w:author="Hargun Kaur" w:date="2019-10-29T00:01:00Z">
        <w:r>
          <w:rPr>
            <w:color w:val="000000" w:themeColor="text1"/>
            <w:u w:val="single"/>
          </w:rPr>
          <w:t>areas</w:t>
        </w:r>
      </w:ins>
      <w:ins w:id="64" w:author="Hargun Kaur" w:date="2019-10-29T00:02:00Z">
        <w:r>
          <w:rPr>
            <w:color w:val="000000" w:themeColor="text1"/>
            <w:u w:val="single"/>
          </w:rPr>
          <w:t xml:space="preserve"> and broaden my </w:t>
        </w:r>
      </w:ins>
      <w:ins w:id="65" w:author="Hargun Kaur" w:date="2019-10-29T00:03:00Z">
        <w:r>
          <w:rPr>
            <w:color w:val="000000" w:themeColor="text1"/>
            <w:u w:val="single"/>
          </w:rPr>
          <w:t>horizon about commerce subjects. In addition to academics, UK is also off</w:t>
        </w:r>
      </w:ins>
      <w:ins w:id="66" w:author="Hargun Kaur" w:date="2019-10-29T00:04:00Z">
        <w:r>
          <w:rPr>
            <w:color w:val="000000" w:themeColor="text1"/>
            <w:u w:val="single"/>
          </w:rPr>
          <w:t xml:space="preserve">ers social forums, musical opportunities and a high standard of living that I aspire for myself. </w:t>
        </w:r>
      </w:ins>
      <w:bookmarkStart w:id="67" w:name="_GoBack"/>
      <w:bookmarkEnd w:id="67"/>
    </w:p>
    <w:sectPr w:rsidR="00243D9F" w:rsidRPr="00243D9F" w:rsidSect="00480C7C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2434A" w14:textId="77777777" w:rsidR="00E716A3" w:rsidRDefault="00E716A3" w:rsidP="00480C7C">
      <w:r>
        <w:separator/>
      </w:r>
    </w:p>
  </w:endnote>
  <w:endnote w:type="continuationSeparator" w:id="0">
    <w:p w14:paraId="7DBC0F4C" w14:textId="77777777" w:rsidR="00E716A3" w:rsidRDefault="00E716A3" w:rsidP="0048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32DE" w14:textId="77777777" w:rsidR="00480C7C" w:rsidRDefault="00480C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16A55" w14:textId="77777777" w:rsidR="00E716A3" w:rsidRDefault="00E716A3" w:rsidP="00480C7C">
      <w:r>
        <w:separator/>
      </w:r>
    </w:p>
  </w:footnote>
  <w:footnote w:type="continuationSeparator" w:id="0">
    <w:p w14:paraId="50263D9F" w14:textId="77777777" w:rsidR="00E716A3" w:rsidRDefault="00E716A3" w:rsidP="0048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7DFC" w14:textId="77777777" w:rsidR="00480C7C" w:rsidRDefault="003018A6">
    <w:pPr>
      <w:pStyle w:val="Header"/>
      <w:tabs>
        <w:tab w:val="clear" w:pos="4680"/>
        <w:tab w:val="clear" w:pos="9360"/>
        <w:tab w:val="right" w:pos="9000"/>
      </w:tabs>
    </w:pPr>
    <w:r>
      <w:t xml:space="preserve">Statement of purpose </w:t>
    </w:r>
    <w:r>
      <w:tab/>
    </w:r>
    <w:proofErr w:type="spellStart"/>
    <w:r>
      <w:t>Hargun</w:t>
    </w:r>
    <w:proofErr w:type="spellEnd"/>
    <w:r>
      <w:t xml:space="preserve"> Kaur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gun Kaur">
    <w15:presenceInfo w15:providerId="Windows Live" w15:userId="7358ab6a0576e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7C"/>
    <w:rsid w:val="00030AED"/>
    <w:rsid w:val="000513A5"/>
    <w:rsid w:val="000634AC"/>
    <w:rsid w:val="000C0926"/>
    <w:rsid w:val="000C0A9B"/>
    <w:rsid w:val="0012565F"/>
    <w:rsid w:val="00160098"/>
    <w:rsid w:val="001B7C44"/>
    <w:rsid w:val="00243D9F"/>
    <w:rsid w:val="002572DA"/>
    <w:rsid w:val="002931EF"/>
    <w:rsid w:val="002D03C5"/>
    <w:rsid w:val="003018A6"/>
    <w:rsid w:val="00353F02"/>
    <w:rsid w:val="00357CC5"/>
    <w:rsid w:val="00370E66"/>
    <w:rsid w:val="00375D02"/>
    <w:rsid w:val="003A48F3"/>
    <w:rsid w:val="003B207C"/>
    <w:rsid w:val="003B2316"/>
    <w:rsid w:val="003E7745"/>
    <w:rsid w:val="00414B1B"/>
    <w:rsid w:val="00480C7C"/>
    <w:rsid w:val="00490ED1"/>
    <w:rsid w:val="004C44EA"/>
    <w:rsid w:val="004F11E2"/>
    <w:rsid w:val="005026B0"/>
    <w:rsid w:val="00517E42"/>
    <w:rsid w:val="00536DB8"/>
    <w:rsid w:val="00544554"/>
    <w:rsid w:val="00550DF2"/>
    <w:rsid w:val="0057169D"/>
    <w:rsid w:val="00572253"/>
    <w:rsid w:val="00584DE8"/>
    <w:rsid w:val="005955F1"/>
    <w:rsid w:val="006642FE"/>
    <w:rsid w:val="00696B4D"/>
    <w:rsid w:val="006F1443"/>
    <w:rsid w:val="0077598F"/>
    <w:rsid w:val="007862DC"/>
    <w:rsid w:val="007A1006"/>
    <w:rsid w:val="007A1B5B"/>
    <w:rsid w:val="007A6827"/>
    <w:rsid w:val="00806D86"/>
    <w:rsid w:val="00827681"/>
    <w:rsid w:val="008605B7"/>
    <w:rsid w:val="00891FF5"/>
    <w:rsid w:val="008B5CA6"/>
    <w:rsid w:val="008F6DAA"/>
    <w:rsid w:val="00923509"/>
    <w:rsid w:val="0097152F"/>
    <w:rsid w:val="0097522B"/>
    <w:rsid w:val="00987C47"/>
    <w:rsid w:val="009B4F41"/>
    <w:rsid w:val="009B55E5"/>
    <w:rsid w:val="009E6623"/>
    <w:rsid w:val="009F0FEE"/>
    <w:rsid w:val="009F4EFD"/>
    <w:rsid w:val="00A27E96"/>
    <w:rsid w:val="00A30E8B"/>
    <w:rsid w:val="00A42496"/>
    <w:rsid w:val="00A46C65"/>
    <w:rsid w:val="00A60485"/>
    <w:rsid w:val="00A80CF4"/>
    <w:rsid w:val="00AB6FC7"/>
    <w:rsid w:val="00AF119F"/>
    <w:rsid w:val="00AF79D3"/>
    <w:rsid w:val="00B07600"/>
    <w:rsid w:val="00B16496"/>
    <w:rsid w:val="00B24791"/>
    <w:rsid w:val="00B32A90"/>
    <w:rsid w:val="00B420FC"/>
    <w:rsid w:val="00BC4211"/>
    <w:rsid w:val="00BD6050"/>
    <w:rsid w:val="00C011AB"/>
    <w:rsid w:val="00C56CF2"/>
    <w:rsid w:val="00CD4061"/>
    <w:rsid w:val="00CE71E6"/>
    <w:rsid w:val="00D51D03"/>
    <w:rsid w:val="00D72B58"/>
    <w:rsid w:val="00D949D9"/>
    <w:rsid w:val="00DB63E4"/>
    <w:rsid w:val="00DC0D47"/>
    <w:rsid w:val="00DC2E6E"/>
    <w:rsid w:val="00E11B5E"/>
    <w:rsid w:val="00E716A3"/>
    <w:rsid w:val="00E8796B"/>
    <w:rsid w:val="00E968DD"/>
    <w:rsid w:val="00EF7D9B"/>
    <w:rsid w:val="00F2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81CE"/>
  <w15:docId w15:val="{7F0E3502-AFAC-054C-9F8C-B5000CD4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0C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0C7C"/>
    <w:rPr>
      <w:u w:val="single"/>
    </w:rPr>
  </w:style>
  <w:style w:type="paragraph" w:styleId="Header">
    <w:name w:val="header"/>
    <w:rsid w:val="00480C7C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480C7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480C7C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2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0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0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 T</dc:creator>
  <cp:lastModifiedBy>Hargun Kaur</cp:lastModifiedBy>
  <cp:revision>2</cp:revision>
  <dcterms:created xsi:type="dcterms:W3CDTF">2019-10-28T18:34:00Z</dcterms:created>
  <dcterms:modified xsi:type="dcterms:W3CDTF">2019-10-28T18:34:00Z</dcterms:modified>
</cp:coreProperties>
</file>