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51" w:rsidRDefault="00CF6751" w:rsidP="00CF6751">
      <w:pPr>
        <w:jc w:val="both"/>
      </w:pPr>
      <w:r>
        <w:t>When as a third grader, I declared that I loved Mathematics, people reacted with scepticism and said, “we will see once you get to the tenth grade.” When in the tenth grade, I still did not change my opinion, I was told, “tenth grade Mathematics is nothing compared to that of the twelfth grade”. The scepticism was finally converted to acceptance when in my twelfthgrade, instead of waning</w:t>
      </w:r>
      <w:r w:rsidR="00083525">
        <w:t>,</w:t>
      </w:r>
      <w:r>
        <w:t xml:space="preserve"> my interest and abilities in Mathematics only grew stronger. Mathematics, Computer Science and Physics have fundamentally built my thought process and my approach towards life and has even shaped my personality. </w:t>
      </w:r>
    </w:p>
    <w:p w:rsidR="00D86442" w:rsidRDefault="00260586" w:rsidP="00D86442">
      <w:pPr>
        <w:jc w:val="both"/>
      </w:pPr>
      <w:r w:rsidRPr="00260586">
        <w:t xml:space="preserve">I enjoy solving puzzles, sudokus, the Rubik’s cube and logical reasoning questions. </w:t>
      </w:r>
      <w:r w:rsidR="00CF6751">
        <w:t xml:space="preserve">I am fascinated by the fact that although </w:t>
      </w:r>
      <w:r w:rsidR="00083525">
        <w:t>M</w:t>
      </w:r>
      <w:r w:rsidRPr="00260586">
        <w:t xml:space="preserve">athematics is bound by rules, one has the liberty </w:t>
      </w:r>
      <w:r w:rsidR="00CF6751">
        <w:t xml:space="preserve">to </w:t>
      </w:r>
      <w:r w:rsidRPr="00260586">
        <w:t>choos</w:t>
      </w:r>
      <w:r w:rsidR="00CF6751">
        <w:t>e the</w:t>
      </w:r>
      <w:r w:rsidRPr="00260586">
        <w:t xml:space="preserve"> path </w:t>
      </w:r>
      <w:r w:rsidR="00CF6751">
        <w:t>for</w:t>
      </w:r>
      <w:r w:rsidRPr="00260586">
        <w:t xml:space="preserve"> reach</w:t>
      </w:r>
      <w:r w:rsidR="00CF6751">
        <w:t>ing</w:t>
      </w:r>
      <w:r w:rsidRPr="00260586">
        <w:t xml:space="preserve"> the </w:t>
      </w:r>
      <w:proofErr w:type="spellStart"/>
      <w:r w:rsidRPr="00260586">
        <w:t>solution.</w:t>
      </w:r>
      <w:r w:rsidR="00D86442" w:rsidRPr="00260586">
        <w:t>One</w:t>
      </w:r>
      <w:proofErr w:type="spellEnd"/>
      <w:r w:rsidR="00D86442" w:rsidRPr="00260586">
        <w:t xml:space="preserve"> of my </w:t>
      </w:r>
      <w:r w:rsidR="00D86442">
        <w:t xml:space="preserve">primary aims </w:t>
      </w:r>
      <w:r w:rsidR="00D86442" w:rsidRPr="00260586">
        <w:t xml:space="preserve">in life </w:t>
      </w:r>
      <w:r w:rsidR="00D86442">
        <w:t>is t</w:t>
      </w:r>
      <w:r w:rsidR="00D86442" w:rsidRPr="00260586">
        <w:t>o discover a way</w:t>
      </w:r>
      <w:r w:rsidR="00D86442">
        <w:t xml:space="preserve"> to find balance between </w:t>
      </w:r>
      <w:r w:rsidR="00D86442" w:rsidRPr="00260586">
        <w:t>technological development</w:t>
      </w:r>
      <w:r w:rsidR="00D86442">
        <w:t>s</w:t>
      </w:r>
      <w:r w:rsidR="00D86442" w:rsidRPr="00260586">
        <w:t xml:space="preserve"> and </w:t>
      </w:r>
      <w:r w:rsidR="00D86442">
        <w:t xml:space="preserve">the </w:t>
      </w:r>
      <w:r w:rsidR="00D86442" w:rsidRPr="00260586">
        <w:t xml:space="preserve">environment. I plan to solve this </w:t>
      </w:r>
      <w:r w:rsidR="00D86442">
        <w:t>using M</w:t>
      </w:r>
      <w:r w:rsidR="00D86442" w:rsidRPr="00260586">
        <w:t>athematic</w:t>
      </w:r>
      <w:r w:rsidR="00D86442">
        <w:t xml:space="preserve">s by finding out the critical threshold limit that will </w:t>
      </w:r>
      <w:r w:rsidR="00D86442" w:rsidRPr="00260586">
        <w:t xml:space="preserve">balance </w:t>
      </w:r>
      <w:r w:rsidR="00D86442">
        <w:t xml:space="preserve">both progress and nature. </w:t>
      </w:r>
    </w:p>
    <w:p w:rsidR="001B786E" w:rsidRDefault="00D86442" w:rsidP="00CF6751">
      <w:pPr>
        <w:jc w:val="both"/>
      </w:pPr>
      <w:r>
        <w:t>I enjoy the process of creation - i</w:t>
      </w:r>
      <w:r w:rsidR="00260586" w:rsidRPr="00260586">
        <w:t xml:space="preserve">t can be coding a simple program </w:t>
      </w:r>
      <w:r w:rsidR="00083525">
        <w:t>or</w:t>
      </w:r>
      <w:r w:rsidR="00260586" w:rsidRPr="00260586">
        <w:t xml:space="preserve"> building a fully working robot. I </w:t>
      </w:r>
      <w:r>
        <w:t xml:space="preserve">have particularly enjoyed </w:t>
      </w:r>
      <w:r w:rsidR="00680BA2">
        <w:t xml:space="preserve">studying </w:t>
      </w:r>
      <w:r w:rsidR="00260586" w:rsidRPr="00260586">
        <w:t xml:space="preserve">a robotics course during my summer vacation last year where I created a small four-wheeled robot that </w:t>
      </w:r>
      <w:r w:rsidR="0096174D">
        <w:t>c</w:t>
      </w:r>
      <w:r w:rsidR="00260586" w:rsidRPr="00260586">
        <w:t>ould avoid obstacles. With a small change in the code, it follow</w:t>
      </w:r>
      <w:r w:rsidR="003D5A62">
        <w:t>ed</w:t>
      </w:r>
      <w:r w:rsidR="00260586" w:rsidRPr="00260586">
        <w:t xml:space="preserve"> a </w:t>
      </w:r>
      <w:r w:rsidR="003D5A62">
        <w:t>designated path</w:t>
      </w:r>
      <w:r w:rsidR="00260586" w:rsidRPr="00260586">
        <w:t xml:space="preserve"> on the ground. This is when I realised how significant each line in a program is and how a small change </w:t>
      </w:r>
      <w:r w:rsidR="00380330">
        <w:t>could completely reverse its function</w:t>
      </w:r>
      <w:r w:rsidR="00260586" w:rsidRPr="00260586">
        <w:t xml:space="preserve">.  I </w:t>
      </w:r>
      <w:r w:rsidR="00380330">
        <w:t>also completed</w:t>
      </w:r>
      <w:ins w:id="0" w:author="rakhit" w:date="2019-10-25T13:04:00Z">
        <w:r w:rsidR="00635465">
          <w:t xml:space="preserve"> </w:t>
        </w:r>
      </w:ins>
      <w:r w:rsidR="00260586" w:rsidRPr="00260586">
        <w:t>a course</w:t>
      </w:r>
      <w:r w:rsidR="00380330">
        <w:t xml:space="preserve"> on</w:t>
      </w:r>
      <w:r w:rsidR="00260586" w:rsidRPr="00260586">
        <w:t xml:space="preserve"> Android mobile application designing. </w:t>
      </w:r>
      <w:r w:rsidR="00380330">
        <w:t xml:space="preserve">These courses got me further interested in the domain and </w:t>
      </w:r>
      <w:r w:rsidR="00260586" w:rsidRPr="00260586">
        <w:t xml:space="preserve">the following year, </w:t>
      </w:r>
      <w:r w:rsidR="00380330">
        <w:t>I studied a course on</w:t>
      </w:r>
      <w:r w:rsidR="00260586" w:rsidRPr="00260586">
        <w:t xml:space="preserve"> embedded </w:t>
      </w:r>
      <w:proofErr w:type="spellStart"/>
      <w:r w:rsidR="00260586" w:rsidRPr="00260586">
        <w:t>systems.</w:t>
      </w:r>
      <w:r w:rsidR="00561056">
        <w:t>To</w:t>
      </w:r>
      <w:proofErr w:type="spellEnd"/>
      <w:r w:rsidR="00561056">
        <w:t xml:space="preserve"> improve my skill in </w:t>
      </w:r>
      <w:proofErr w:type="gramStart"/>
      <w:r w:rsidR="00561056">
        <w:t>Mathematics,</w:t>
      </w:r>
      <w:proofErr w:type="gramEnd"/>
      <w:r w:rsidR="00561056">
        <w:t xml:space="preserve"> </w:t>
      </w:r>
      <w:r w:rsidR="001B786E">
        <w:t xml:space="preserve">I am </w:t>
      </w:r>
      <w:r w:rsidR="00561056">
        <w:t xml:space="preserve">currently </w:t>
      </w:r>
      <w:r w:rsidR="001B786E">
        <w:t>taking a</w:t>
      </w:r>
      <w:r w:rsidR="004D60BB">
        <w:t xml:space="preserve"> certified online course</w:t>
      </w:r>
      <w:ins w:id="1" w:author="rakhit" w:date="2019-10-25T13:04:00Z">
        <w:r w:rsidR="00635465">
          <w:t xml:space="preserve"> </w:t>
        </w:r>
      </w:ins>
      <w:r w:rsidR="00561056">
        <w:t xml:space="preserve">on A-level </w:t>
      </w:r>
      <w:r w:rsidR="0096174D">
        <w:t>M</w:t>
      </w:r>
      <w:r w:rsidR="00561056">
        <w:t>athematics from</w:t>
      </w:r>
      <w:r w:rsidR="004D60BB">
        <w:t xml:space="preserve"> Imperial College London</w:t>
      </w:r>
      <w:r w:rsidR="00561056">
        <w:t xml:space="preserve">. </w:t>
      </w:r>
    </w:p>
    <w:p w:rsidR="00406F6C" w:rsidRDefault="0096174D" w:rsidP="00CF6751">
      <w:pPr>
        <w:jc w:val="both"/>
      </w:pPr>
      <w:r>
        <w:t xml:space="preserve">I have held different positions of leadership and responsibility </w:t>
      </w:r>
      <w:r w:rsidR="00406F6C">
        <w:t>throughout</w:t>
      </w:r>
      <w:ins w:id="2" w:author="rakhit" w:date="2019-10-25T13:04:00Z">
        <w:r w:rsidR="00635465">
          <w:t xml:space="preserve"> </w:t>
        </w:r>
      </w:ins>
      <w:r w:rsidR="00406F6C">
        <w:t>my</w:t>
      </w:r>
      <w:ins w:id="3" w:author="rakhit" w:date="2019-10-25T13:04:00Z">
        <w:r w:rsidR="00635465">
          <w:t xml:space="preserve"> </w:t>
        </w:r>
      </w:ins>
      <w:r w:rsidR="00260586" w:rsidRPr="00260586">
        <w:t>years</w:t>
      </w:r>
      <w:r>
        <w:t xml:space="preserve"> in school. </w:t>
      </w:r>
      <w:r w:rsidR="00260586" w:rsidRPr="00260586">
        <w:t xml:space="preserve">After </w:t>
      </w:r>
      <w:proofErr w:type="gramStart"/>
      <w:r w:rsidR="00260586" w:rsidRPr="00260586">
        <w:t>being</w:t>
      </w:r>
      <w:proofErr w:type="gramEnd"/>
      <w:r w:rsidR="00260586" w:rsidRPr="00260586">
        <w:t xml:space="preserve"> chosen as </w:t>
      </w:r>
      <w:r w:rsidR="003D5A62">
        <w:t xml:space="preserve">the </w:t>
      </w:r>
      <w:r w:rsidR="00260586" w:rsidRPr="00260586">
        <w:t xml:space="preserve">class representative </w:t>
      </w:r>
      <w:r w:rsidR="00406F6C">
        <w:t>for several</w:t>
      </w:r>
      <w:r w:rsidR="00260586" w:rsidRPr="00260586">
        <w:t xml:space="preserve"> years, in 11th grade, I was elected as </w:t>
      </w:r>
      <w:r w:rsidR="00406F6C">
        <w:t xml:space="preserve">the </w:t>
      </w:r>
      <w:r w:rsidR="003D5A62">
        <w:t>H</w:t>
      </w:r>
      <w:r w:rsidR="00260586" w:rsidRPr="00260586">
        <w:t xml:space="preserve">ouse </w:t>
      </w:r>
      <w:r w:rsidR="003D5A62">
        <w:t>C</w:t>
      </w:r>
      <w:r w:rsidR="00260586" w:rsidRPr="00260586">
        <w:t>aptain.</w:t>
      </w:r>
      <w:r w:rsidR="003B52D0">
        <w:t xml:space="preserve"> In the same year, for teacher’s day, I was given the chance to become the administrative assistant of the school for a day.</w:t>
      </w:r>
    </w:p>
    <w:p w:rsidR="00406F6C" w:rsidRDefault="00260586" w:rsidP="00CF6751">
      <w:pPr>
        <w:jc w:val="both"/>
      </w:pPr>
      <w:r w:rsidRPr="00260586">
        <w:t xml:space="preserve">The following year, I was appointed </w:t>
      </w:r>
      <w:r w:rsidR="00406F6C">
        <w:t xml:space="preserve">as the </w:t>
      </w:r>
      <w:r w:rsidR="009B6FFE">
        <w:t>Goodwill Ambassador</w:t>
      </w:r>
      <w:r w:rsidRPr="00260586">
        <w:t xml:space="preserve"> where I handled all my school’s charitable contribution</w:t>
      </w:r>
      <w:r>
        <w:t>s</w:t>
      </w:r>
      <w:r w:rsidRPr="00260586">
        <w:t xml:space="preserve">. </w:t>
      </w:r>
      <w:r w:rsidR="00406F6C">
        <w:t>By</w:t>
      </w:r>
      <w:r w:rsidRPr="00260586">
        <w:t xml:space="preserve"> volunteer</w:t>
      </w:r>
      <w:r w:rsidR="00406F6C">
        <w:t>ing</w:t>
      </w:r>
      <w:ins w:id="4" w:author="rakhit" w:date="2019-10-25T13:04:00Z">
        <w:r w:rsidR="00635465">
          <w:t xml:space="preserve"> </w:t>
        </w:r>
      </w:ins>
      <w:r w:rsidR="00406F6C">
        <w:t>at</w:t>
      </w:r>
      <w:r w:rsidRPr="00260586">
        <w:t xml:space="preserve"> the Central Institute of Mental Retardation for a week, I </w:t>
      </w:r>
      <w:r w:rsidR="00406F6C">
        <w:t xml:space="preserve">got the opportunity to experience and understand the challenges faced by people with special needs. </w:t>
      </w:r>
      <w:r w:rsidRPr="00260586">
        <w:t xml:space="preserve">Soon after, </w:t>
      </w:r>
      <w:r>
        <w:t>o</w:t>
      </w:r>
      <w:r w:rsidRPr="00260586">
        <w:t xml:space="preserve">ur team, under the charity wing, organised </w:t>
      </w:r>
      <w:r w:rsidR="00406F6C">
        <w:t>different events to</w:t>
      </w:r>
      <w:ins w:id="5" w:author="rakhit" w:date="2019-10-25T13:04:00Z">
        <w:r w:rsidR="00635465">
          <w:t xml:space="preserve"> </w:t>
        </w:r>
      </w:ins>
      <w:r w:rsidRPr="00260586">
        <w:t>donate charitable items to orphanages and the underprivileged. This position evoked in me a sense of responsibility towards helping the deprived thus encouraging me to take part in more volunteering work.</w:t>
      </w:r>
    </w:p>
    <w:p w:rsidR="00260586" w:rsidRPr="00260586" w:rsidRDefault="003B52D0" w:rsidP="00CF6751">
      <w:pPr>
        <w:jc w:val="both"/>
      </w:pPr>
      <w:r>
        <w:t>During th</w:t>
      </w:r>
      <w:r w:rsidR="005B2EB2">
        <w:t xml:space="preserve">e teacher’s day this year, my teachers honoured me with the best </w:t>
      </w:r>
      <w:r w:rsidR="002F0D06">
        <w:t>M</w:t>
      </w:r>
      <w:r w:rsidR="005B2EB2">
        <w:t>athematics teacher award. Other than these,</w:t>
      </w:r>
      <w:r w:rsidR="00260586" w:rsidRPr="00260586">
        <w:t xml:space="preserve"> I have participated and won in interschool competitions</w:t>
      </w:r>
      <w:r w:rsidR="0074374E">
        <w:t xml:space="preserve">and International Mathematics Olympiads. I have also </w:t>
      </w:r>
      <w:r w:rsidR="00260586" w:rsidRPr="00260586">
        <w:t>representing my school and have participated in a national-level Model United Nations conference where I was chosen as the head delegate of my delegation. These opportunities improve</w:t>
      </w:r>
      <w:r w:rsidR="003D5A62">
        <w:t>d</w:t>
      </w:r>
      <w:r w:rsidR="00260586" w:rsidRPr="00260586">
        <w:t xml:space="preserve"> my leadership qualities and </w:t>
      </w:r>
      <w:r w:rsidR="00FE6627">
        <w:t>helped gain confidence</w:t>
      </w:r>
      <w:r w:rsidR="00260586" w:rsidRPr="00260586">
        <w:t>.</w:t>
      </w:r>
    </w:p>
    <w:p w:rsidR="00260586" w:rsidRPr="00260586" w:rsidRDefault="002F0D06" w:rsidP="00CF6751">
      <w:pPr>
        <w:jc w:val="both"/>
      </w:pPr>
      <w:r w:rsidRPr="00260586">
        <w:t xml:space="preserve">I enjoy sports and have trained in badminton for over three years. </w:t>
      </w:r>
      <w:r w:rsidR="00260586" w:rsidRPr="00260586">
        <w:t xml:space="preserve">I regularly take part in my Annual Sports Meets, where I have won several awards in my category. I have </w:t>
      </w:r>
      <w:r>
        <w:t xml:space="preserve">also </w:t>
      </w:r>
      <w:r w:rsidR="00260586" w:rsidRPr="00260586">
        <w:t>attended classes for swimming, football and guitar.</w:t>
      </w:r>
    </w:p>
    <w:p w:rsidR="008A3CF2" w:rsidRDefault="00260586">
      <w:pPr>
        <w:jc w:val="both"/>
      </w:pPr>
      <w:r w:rsidRPr="00260586">
        <w:t>I would love to study in</w:t>
      </w:r>
      <w:r w:rsidR="002F0D06">
        <w:t xml:space="preserve"> the</w:t>
      </w:r>
      <w:r w:rsidRPr="00260586">
        <w:t xml:space="preserve"> UK because of its cultural diversity and welcoming nature. </w:t>
      </w:r>
      <w:r w:rsidR="002F0D06">
        <w:t>K</w:t>
      </w:r>
      <w:r w:rsidRPr="00260586">
        <w:t xml:space="preserve">nown </w:t>
      </w:r>
      <w:r w:rsidR="002F0D06">
        <w:t>for its superior</w:t>
      </w:r>
      <w:r w:rsidRPr="00260586">
        <w:t xml:space="preserve"> quality of education</w:t>
      </w:r>
      <w:r w:rsidR="002F0D06">
        <w:t>, I am looking for</w:t>
      </w:r>
      <w:bookmarkStart w:id="6" w:name="_GoBack"/>
      <w:bookmarkEnd w:id="6"/>
      <w:r w:rsidR="002F0D06">
        <w:t xml:space="preserve">ward to exploring the various subject combinations within Mathematics and Computer Science that are currently unavailable in my country. I have had a </w:t>
      </w:r>
      <w:r w:rsidR="005B2EB2">
        <w:t xml:space="preserve">chance to visit </w:t>
      </w:r>
      <w:r w:rsidR="002F0D06">
        <w:t xml:space="preserve">some of the UK university </w:t>
      </w:r>
      <w:r w:rsidR="005B2EB2">
        <w:t xml:space="preserve">campuses </w:t>
      </w:r>
      <w:r w:rsidR="003D5A62">
        <w:t>during</w:t>
      </w:r>
      <w:ins w:id="7" w:author="rakhit" w:date="2019-10-25T13:04:00Z">
        <w:r w:rsidR="00635465">
          <w:t xml:space="preserve"> </w:t>
        </w:r>
      </w:ins>
      <w:r w:rsidR="005B2EB2">
        <w:t>my sister</w:t>
      </w:r>
      <w:r w:rsidR="003D5A62">
        <w:t>’s</w:t>
      </w:r>
      <w:ins w:id="8" w:author="rakhit" w:date="2019-10-25T13:04:00Z">
        <w:r w:rsidR="00635465">
          <w:t xml:space="preserve"> </w:t>
        </w:r>
      </w:ins>
      <w:r w:rsidR="003D5A62">
        <w:t>a</w:t>
      </w:r>
      <w:r w:rsidR="002F0D06">
        <w:t xml:space="preserve">dmission last year and now I wish to experience the same for myself. </w:t>
      </w:r>
    </w:p>
    <w:sectPr w:rsidR="008A3CF2" w:rsidSect="00AA3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ukherjee">
    <w15:presenceInfo w15:providerId="Windows Live" w15:userId="57028e897c84d3b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trackRevisions/>
  <w:defaultTabStop w:val="720"/>
  <w:characterSpacingControl w:val="doNotCompress"/>
  <w:compat/>
  <w:rsids>
    <w:rsidRoot w:val="00260586"/>
    <w:rsid w:val="00017AD8"/>
    <w:rsid w:val="00083525"/>
    <w:rsid w:val="000C5E54"/>
    <w:rsid w:val="001B786E"/>
    <w:rsid w:val="00260586"/>
    <w:rsid w:val="002F0D06"/>
    <w:rsid w:val="003128F6"/>
    <w:rsid w:val="00380330"/>
    <w:rsid w:val="003962BF"/>
    <w:rsid w:val="003B52D0"/>
    <w:rsid w:val="003D5A62"/>
    <w:rsid w:val="00406F6C"/>
    <w:rsid w:val="00474667"/>
    <w:rsid w:val="004D60BB"/>
    <w:rsid w:val="0055204C"/>
    <w:rsid w:val="00561056"/>
    <w:rsid w:val="005B2EB2"/>
    <w:rsid w:val="00635465"/>
    <w:rsid w:val="00680BA2"/>
    <w:rsid w:val="0074374E"/>
    <w:rsid w:val="00896F59"/>
    <w:rsid w:val="008A3CF2"/>
    <w:rsid w:val="0096174D"/>
    <w:rsid w:val="009B6FFE"/>
    <w:rsid w:val="00A44936"/>
    <w:rsid w:val="00A94A59"/>
    <w:rsid w:val="00AA3547"/>
    <w:rsid w:val="00C837B6"/>
    <w:rsid w:val="00CF6751"/>
    <w:rsid w:val="00D62F06"/>
    <w:rsid w:val="00D86442"/>
    <w:rsid w:val="00FE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 Anil [bs18m3a]</dc:creator>
  <cp:lastModifiedBy>rakhit</cp:lastModifiedBy>
  <cp:revision>2</cp:revision>
  <dcterms:created xsi:type="dcterms:W3CDTF">2019-10-25T07:35:00Z</dcterms:created>
  <dcterms:modified xsi:type="dcterms:W3CDTF">2019-10-25T07:35:00Z</dcterms:modified>
</cp:coreProperties>
</file>