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D53" w:rsidRDefault="00682D53" w:rsidP="000C00C9">
      <w:pPr>
        <w:jc w:val="both"/>
      </w:pPr>
      <w:r>
        <w:t xml:space="preserve">UIUC Essay </w:t>
      </w:r>
    </w:p>
    <w:p w:rsidR="006817B4" w:rsidRDefault="006817B4" w:rsidP="000C00C9">
      <w:pPr>
        <w:jc w:val="both"/>
      </w:pPr>
      <w:r>
        <w:t>Essay 1-this is for Mathematics and Computer Science major</w:t>
      </w:r>
    </w:p>
    <w:p w:rsidR="00682D53" w:rsidRPr="006817B4" w:rsidRDefault="006817B4" w:rsidP="000C00C9">
      <w:pPr>
        <w:jc w:val="both"/>
        <w:rPr>
          <w:b/>
        </w:rPr>
      </w:pPr>
      <w:r w:rsidRPr="006817B4">
        <w:rPr>
          <w:b/>
        </w:rPr>
        <w:t>Explain your interest in the major you selected and describe how you have recently explored or developed this interest inside and/or outside the classroom. You may also explain how this major relates to your future career goals. If you're applying to the Division of General Studies, explain your academic interests and strengths or your future career goals. You may include any majors or areas of study you're currently considering. Limit your response to 300 to 400 words.</w:t>
      </w:r>
    </w:p>
    <w:p w:rsidR="00682D53" w:rsidRDefault="00682D53" w:rsidP="000C00C9">
      <w:pPr>
        <w:jc w:val="both"/>
      </w:pPr>
      <w:r>
        <w:t xml:space="preserve">When </w:t>
      </w:r>
      <w:r w:rsidR="000C00C9">
        <w:t xml:space="preserve">as </w:t>
      </w:r>
      <w:r>
        <w:t>a third grader</w:t>
      </w:r>
      <w:r w:rsidR="000C00C9">
        <w:t>, I declared that I</w:t>
      </w:r>
      <w:r>
        <w:t xml:space="preserve"> loved </w:t>
      </w:r>
      <w:proofErr w:type="gramStart"/>
      <w:r w:rsidR="000C00C9">
        <w:t>M</w:t>
      </w:r>
      <w:r>
        <w:t>athematics,</w:t>
      </w:r>
      <w:proofErr w:type="gramEnd"/>
      <w:r>
        <w:t xml:space="preserve"> people </w:t>
      </w:r>
      <w:r w:rsidR="000C00C9">
        <w:t>reacted with scepticism and said,</w:t>
      </w:r>
      <w:r>
        <w:t xml:space="preserve"> “</w:t>
      </w:r>
      <w:r w:rsidR="000C00C9">
        <w:t xml:space="preserve">we will see once you get to the tenth </w:t>
      </w:r>
      <w:r>
        <w:t>grade</w:t>
      </w:r>
      <w:r w:rsidR="000C00C9">
        <w:t>.</w:t>
      </w:r>
      <w:r>
        <w:t xml:space="preserve">” When </w:t>
      </w:r>
      <w:r w:rsidR="000C00C9">
        <w:t xml:space="preserve">in the </w:t>
      </w:r>
      <w:r>
        <w:t>tenth grade</w:t>
      </w:r>
      <w:r w:rsidR="000C00C9">
        <w:t xml:space="preserve">, I </w:t>
      </w:r>
      <w:r>
        <w:t xml:space="preserve">still did not change </w:t>
      </w:r>
      <w:r w:rsidR="000C00C9">
        <w:t>my</w:t>
      </w:r>
      <w:r>
        <w:t xml:space="preserve"> opinion, </w:t>
      </w:r>
      <w:r w:rsidR="00E97437">
        <w:t>I was told</w:t>
      </w:r>
      <w:r w:rsidR="000C00C9">
        <w:t>,</w:t>
      </w:r>
      <w:r>
        <w:t xml:space="preserve"> “</w:t>
      </w:r>
      <w:r w:rsidR="000C00C9">
        <w:t xml:space="preserve">tenth </w:t>
      </w:r>
      <w:r>
        <w:t xml:space="preserve">grade </w:t>
      </w:r>
      <w:r w:rsidR="000C00C9">
        <w:t>M</w:t>
      </w:r>
      <w:r>
        <w:t>athematics is nothing compared to that of</w:t>
      </w:r>
      <w:r w:rsidR="000C00C9">
        <w:t xml:space="preserve"> the twelfth </w:t>
      </w:r>
      <w:r>
        <w:t xml:space="preserve">grade”. </w:t>
      </w:r>
      <w:r w:rsidR="00576064">
        <w:t xml:space="preserve">The scepticism was finally converted to acceptance when </w:t>
      </w:r>
      <w:r w:rsidR="000C00C9">
        <w:t>in my twelfth</w:t>
      </w:r>
      <w:ins w:id="0" w:author="rakhit" w:date="2019-10-24T11:10:00Z">
        <w:r w:rsidR="005017FA">
          <w:t xml:space="preserve"> </w:t>
        </w:r>
      </w:ins>
      <w:r>
        <w:t>grade</w:t>
      </w:r>
      <w:r w:rsidR="00576064">
        <w:t>, instead of</w:t>
      </w:r>
      <w:r w:rsidR="00CD7F00">
        <w:t xml:space="preserve"> </w:t>
      </w:r>
      <w:proofErr w:type="gramStart"/>
      <w:r w:rsidR="00CD7F00">
        <w:t>waning</w:t>
      </w:r>
      <w:proofErr w:type="gramEnd"/>
      <w:r w:rsidR="00CD7F00">
        <w:t xml:space="preserve"> </w:t>
      </w:r>
      <w:r w:rsidR="00576064">
        <w:t xml:space="preserve">my interest </w:t>
      </w:r>
      <w:r w:rsidR="00CD7F00">
        <w:t xml:space="preserve">and abilities in </w:t>
      </w:r>
      <w:r w:rsidR="00576064">
        <w:t>M</w:t>
      </w:r>
      <w:r w:rsidR="00CD7F00">
        <w:t xml:space="preserve">athematics </w:t>
      </w:r>
      <w:r w:rsidR="00576064">
        <w:t>only grew stronger</w:t>
      </w:r>
      <w:r w:rsidR="00CD7F00">
        <w:t xml:space="preserve">. </w:t>
      </w:r>
      <w:r>
        <w:t>Mathematics</w:t>
      </w:r>
      <w:r w:rsidR="007F6D67">
        <w:t>,</w:t>
      </w:r>
      <w:ins w:id="1" w:author="rakhit" w:date="2019-10-24T11:10:00Z">
        <w:r w:rsidR="005017FA">
          <w:t xml:space="preserve"> </w:t>
        </w:r>
      </w:ins>
      <w:r w:rsidR="00E97437">
        <w:t>C</w:t>
      </w:r>
      <w:r>
        <w:t>omputer</w:t>
      </w:r>
      <w:r w:rsidR="00E97437">
        <w:t xml:space="preserve"> S</w:t>
      </w:r>
      <w:r>
        <w:t>cience</w:t>
      </w:r>
      <w:r w:rsidR="007F6D67">
        <w:t xml:space="preserve"> and </w:t>
      </w:r>
      <w:r w:rsidR="00E97437">
        <w:t>P</w:t>
      </w:r>
      <w:r w:rsidR="007F6D67">
        <w:t>hysics</w:t>
      </w:r>
      <w:r>
        <w:t xml:space="preserve"> have </w:t>
      </w:r>
      <w:r w:rsidR="007F6D67">
        <w:t>fundamentally</w:t>
      </w:r>
      <w:ins w:id="2" w:author="rakhit" w:date="2019-10-24T11:10:00Z">
        <w:r w:rsidR="005017FA">
          <w:t xml:space="preserve"> </w:t>
        </w:r>
      </w:ins>
      <w:r>
        <w:t xml:space="preserve">built </w:t>
      </w:r>
      <w:r w:rsidR="007F6D67">
        <w:t>my thought process</w:t>
      </w:r>
      <w:r w:rsidR="00E97437">
        <w:t xml:space="preserve"> and</w:t>
      </w:r>
      <w:r w:rsidR="007F6D67">
        <w:t xml:space="preserve"> my approach towards life </w:t>
      </w:r>
      <w:r w:rsidR="00E97437">
        <w:t xml:space="preserve">and has </w:t>
      </w:r>
      <w:r w:rsidR="002A47A2">
        <w:t xml:space="preserve">even </w:t>
      </w:r>
      <w:r w:rsidR="00E97437">
        <w:t xml:space="preserve">shaped my personality. </w:t>
      </w:r>
    </w:p>
    <w:p w:rsidR="00B23ED5" w:rsidRDefault="00AB585E" w:rsidP="000C00C9">
      <w:pPr>
        <w:jc w:val="both"/>
      </w:pPr>
      <w:r>
        <w:t>For several years, m</w:t>
      </w:r>
      <w:r w:rsidR="00B23ED5">
        <w:t xml:space="preserve">y interest in </w:t>
      </w:r>
      <w:r>
        <w:t>M</w:t>
      </w:r>
      <w:r w:rsidR="00B23ED5">
        <w:t xml:space="preserve">athematics led me to take part in many competitions </w:t>
      </w:r>
      <w:r w:rsidR="00481951">
        <w:t xml:space="preserve">including </w:t>
      </w:r>
      <w:r w:rsidR="00B23ED5">
        <w:t xml:space="preserve">interschool competitions </w:t>
      </w:r>
      <w:r w:rsidR="00481951">
        <w:t>and</w:t>
      </w:r>
      <w:r w:rsidR="00B23ED5">
        <w:t xml:space="preserve"> International Mathematics Olympiad</w:t>
      </w:r>
      <w:r w:rsidR="00481951">
        <w:t>s</w:t>
      </w:r>
      <w:r w:rsidR="00B23ED5">
        <w:t>. This year</w:t>
      </w:r>
      <w:r w:rsidR="002A47A2">
        <w:t>,</w:t>
      </w:r>
      <w:r w:rsidR="00B23ED5">
        <w:t xml:space="preserve"> I </w:t>
      </w:r>
      <w:r w:rsidR="002A47A2">
        <w:t>pursued</w:t>
      </w:r>
      <w:r w:rsidR="00B23ED5">
        <w:t xml:space="preserve"> a certified online course for </w:t>
      </w:r>
      <w:r w:rsidR="002A47A2">
        <w:t>M</w:t>
      </w:r>
      <w:r w:rsidR="00B23ED5">
        <w:t>athematics to help m</w:t>
      </w:r>
      <w:r w:rsidR="007F6D67">
        <w:t>e</w:t>
      </w:r>
      <w:r w:rsidR="00B23ED5">
        <w:t xml:space="preserve"> build my mathematical knowledge. Every year, in school, in the occasion of teacher’s day, the students are appointed as teachers and in other management posts. In the previous year, I was chosen to be the administrative assistant for the principal and </w:t>
      </w:r>
      <w:r w:rsidR="00877579">
        <w:t>in my 12</w:t>
      </w:r>
      <w:r w:rsidR="00877579" w:rsidRPr="00877579">
        <w:rPr>
          <w:vertAlign w:val="superscript"/>
        </w:rPr>
        <w:t>th</w:t>
      </w:r>
      <w:r w:rsidR="00877579">
        <w:t xml:space="preserve"> </w:t>
      </w:r>
      <w:proofErr w:type="gramStart"/>
      <w:r w:rsidR="00877579">
        <w:t>grade,</w:t>
      </w:r>
      <w:proofErr w:type="gramEnd"/>
      <w:r w:rsidR="00B23ED5">
        <w:t xml:space="preserve"> I was honoured with the best teacher award for my department which was </w:t>
      </w:r>
      <w:r w:rsidR="002A47A2">
        <w:t>M</w:t>
      </w:r>
      <w:r w:rsidR="00B23ED5">
        <w:t>athematics.</w:t>
      </w:r>
    </w:p>
    <w:p w:rsidR="00682D53" w:rsidRDefault="00682D53" w:rsidP="000C00C9">
      <w:pPr>
        <w:jc w:val="both"/>
      </w:pPr>
      <w:r>
        <w:t xml:space="preserve">Last year, </w:t>
      </w:r>
      <w:r w:rsidR="00481951">
        <w:t xml:space="preserve">during the summer holidays, </w:t>
      </w:r>
      <w:r>
        <w:t xml:space="preserve">I </w:t>
      </w:r>
      <w:r w:rsidR="00481951">
        <w:t>studied</w:t>
      </w:r>
      <w:ins w:id="3" w:author="rakhit" w:date="2019-10-24T11:10:00Z">
        <w:r w:rsidR="005017FA">
          <w:t xml:space="preserve"> </w:t>
        </w:r>
      </w:ins>
      <w:r>
        <w:t xml:space="preserve">courses </w:t>
      </w:r>
      <w:r w:rsidR="00481951">
        <w:t xml:space="preserve">that helped me </w:t>
      </w:r>
      <w:r>
        <w:t xml:space="preserve">develop analytical skills. The android course involved the use of the </w:t>
      </w:r>
      <w:r w:rsidR="003A07F8">
        <w:t>Java</w:t>
      </w:r>
      <w:r>
        <w:t xml:space="preserve"> programming language to build an app</w:t>
      </w:r>
      <w:r w:rsidR="007F6D67">
        <w:t>lication</w:t>
      </w:r>
      <w:r>
        <w:t>. I</w:t>
      </w:r>
      <w:r w:rsidR="00481951">
        <w:t xml:space="preserve"> also</w:t>
      </w:r>
      <w:r>
        <w:t xml:space="preserve"> did a robotics course which involved the programming and building of an obstacle-avoiding robot.</w:t>
      </w:r>
      <w:r w:rsidR="007F6D67">
        <w:t xml:space="preserve"> After these,</w:t>
      </w:r>
      <w:r>
        <w:t xml:space="preserve"> I </w:t>
      </w:r>
      <w:r w:rsidR="00481951">
        <w:t>pursued</w:t>
      </w:r>
      <w:r>
        <w:t xml:space="preserve"> a</w:t>
      </w:r>
      <w:r w:rsidR="00143D5C">
        <w:t xml:space="preserve"> course on</w:t>
      </w:r>
      <w:r>
        <w:t xml:space="preserve"> embedded system which included the learning of the physical and technical parts of the </w:t>
      </w:r>
      <w:proofErr w:type="spellStart"/>
      <w:r>
        <w:t>Arduino</w:t>
      </w:r>
      <w:proofErr w:type="spellEnd"/>
      <w:r>
        <w:t xml:space="preserve"> board used in robots, remotes and many other minor electronic gadgets. </w:t>
      </w:r>
      <w:r w:rsidR="00481951">
        <w:t>Besides these</w:t>
      </w:r>
      <w:r w:rsidR="003A07F8">
        <w:t xml:space="preserve"> course</w:t>
      </w:r>
      <w:r w:rsidR="00481951">
        <w:t>s</w:t>
      </w:r>
      <w:r w:rsidR="003A07F8">
        <w:t>, I have learnt sound and video editing, Java</w:t>
      </w:r>
      <w:ins w:id="4" w:author="rakhit" w:date="2019-10-24T11:09:00Z">
        <w:r w:rsidR="005017FA">
          <w:t xml:space="preserve"> </w:t>
        </w:r>
      </w:ins>
      <w:r w:rsidR="003A07F8">
        <w:t xml:space="preserve">script scripting language, basics of animation and photo editing in school. </w:t>
      </w:r>
      <w:r w:rsidR="00481951">
        <w:t xml:space="preserve">Each of these courses gave me a little more insight to the </w:t>
      </w:r>
      <w:r w:rsidR="003A07F8">
        <w:t>digital world</w:t>
      </w:r>
      <w:r w:rsidR="00E63915">
        <w:t xml:space="preserve">. </w:t>
      </w:r>
    </w:p>
    <w:p w:rsidR="00682D53" w:rsidRDefault="00143D5C" w:rsidP="000C00C9">
      <w:pPr>
        <w:jc w:val="both"/>
      </w:pPr>
      <w:r w:rsidRPr="00260586">
        <w:t xml:space="preserve">One of my </w:t>
      </w:r>
      <w:r w:rsidR="007E289F">
        <w:t xml:space="preserve">primary aims </w:t>
      </w:r>
      <w:r w:rsidRPr="00260586">
        <w:t xml:space="preserve">in life </w:t>
      </w:r>
      <w:r>
        <w:t>is t</w:t>
      </w:r>
      <w:r w:rsidRPr="00260586">
        <w:t>o discover a way</w:t>
      </w:r>
      <w:ins w:id="5" w:author="rakhit" w:date="2019-10-24T11:10:00Z">
        <w:r w:rsidR="005017FA">
          <w:t xml:space="preserve"> </w:t>
        </w:r>
      </w:ins>
      <w:r w:rsidR="007E289F">
        <w:t xml:space="preserve">to find balance between </w:t>
      </w:r>
      <w:r w:rsidRPr="00260586">
        <w:t>technological development</w:t>
      </w:r>
      <w:r w:rsidR="007E289F">
        <w:t>s</w:t>
      </w:r>
      <w:r w:rsidRPr="00260586">
        <w:t xml:space="preserve"> and </w:t>
      </w:r>
      <w:r w:rsidR="007E289F">
        <w:t xml:space="preserve">the </w:t>
      </w:r>
      <w:r w:rsidRPr="00260586">
        <w:t xml:space="preserve">environment. I plan to solve this </w:t>
      </w:r>
      <w:r w:rsidR="007E289F">
        <w:t>using M</w:t>
      </w:r>
      <w:r w:rsidRPr="00260586">
        <w:t>athematic</w:t>
      </w:r>
      <w:r w:rsidR="007E289F">
        <w:t xml:space="preserve">s by finding out the </w:t>
      </w:r>
      <w:r w:rsidR="002D2F83">
        <w:t xml:space="preserve">critical </w:t>
      </w:r>
      <w:bookmarkStart w:id="6" w:name="_GoBack"/>
      <w:bookmarkEnd w:id="6"/>
      <w:r w:rsidR="007E289F">
        <w:t xml:space="preserve">threshold limit that will </w:t>
      </w:r>
      <w:r w:rsidRPr="00260586">
        <w:t xml:space="preserve">balance </w:t>
      </w:r>
      <w:r w:rsidR="00522D18">
        <w:t xml:space="preserve">both </w:t>
      </w:r>
      <w:r w:rsidR="007E289F">
        <w:t xml:space="preserve">progress and nature. </w:t>
      </w:r>
    </w:p>
    <w:sectPr w:rsidR="00682D53" w:rsidSect="00F540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i Mukherjee">
    <w15:presenceInfo w15:providerId="Windows Live" w15:userId="57028e897c84d3b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proofState w:spelling="clean" w:grammar="clean"/>
  <w:trackRevisions/>
  <w:defaultTabStop w:val="720"/>
  <w:characterSpacingControl w:val="doNotCompress"/>
  <w:compat/>
  <w:rsids>
    <w:rsidRoot w:val="00682D53"/>
    <w:rsid w:val="000C00C9"/>
    <w:rsid w:val="00143D5C"/>
    <w:rsid w:val="001A5CCD"/>
    <w:rsid w:val="001F02CF"/>
    <w:rsid w:val="002A47A2"/>
    <w:rsid w:val="002D2F83"/>
    <w:rsid w:val="003A07F8"/>
    <w:rsid w:val="00481951"/>
    <w:rsid w:val="005017FA"/>
    <w:rsid w:val="00522D18"/>
    <w:rsid w:val="00576064"/>
    <w:rsid w:val="006817B4"/>
    <w:rsid w:val="00682D53"/>
    <w:rsid w:val="006B0549"/>
    <w:rsid w:val="00773E1A"/>
    <w:rsid w:val="007E289F"/>
    <w:rsid w:val="007F6D67"/>
    <w:rsid w:val="00877579"/>
    <w:rsid w:val="00AB585E"/>
    <w:rsid w:val="00B23ED5"/>
    <w:rsid w:val="00CD7F00"/>
    <w:rsid w:val="00E63915"/>
    <w:rsid w:val="00E97437"/>
    <w:rsid w:val="00F540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Meenakshi Anil [bs18m3a]</dc:creator>
  <cp:lastModifiedBy>rakhit</cp:lastModifiedBy>
  <cp:revision>2</cp:revision>
  <dcterms:created xsi:type="dcterms:W3CDTF">2019-10-24T05:40:00Z</dcterms:created>
  <dcterms:modified xsi:type="dcterms:W3CDTF">2019-10-24T05:40:00Z</dcterms:modified>
</cp:coreProperties>
</file>