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51414" w14:textId="49A104E2" w:rsidR="0032010E" w:rsidRDefault="00A1653A" w:rsidP="00E26736">
      <w:pPr>
        <w:pStyle w:val="Body"/>
        <w:jc w:val="both"/>
        <w:rPr>
          <w:rFonts w:hint="eastAsia"/>
        </w:rPr>
      </w:pPr>
      <w:r>
        <w:t xml:space="preserve">It is a matter of great pride to have been presented with an opportunity to recommend </w:t>
      </w:r>
      <w:proofErr w:type="spellStart"/>
      <w:r>
        <w:t>E</w:t>
      </w:r>
      <w:r w:rsidR="00C01A17">
        <w:t>e</w:t>
      </w:r>
      <w:r>
        <w:t>shan</w:t>
      </w:r>
      <w:proofErr w:type="spellEnd"/>
      <w:r>
        <w:t xml:space="preserve"> </w:t>
      </w:r>
      <w:proofErr w:type="spellStart"/>
      <w:r>
        <w:t>Narula</w:t>
      </w:r>
      <w:proofErr w:type="spellEnd"/>
      <w:r>
        <w:t xml:space="preserve"> for admission into the undergraduate programme </w:t>
      </w:r>
      <w:r w:rsidR="008F4CB7">
        <w:t>at</w:t>
      </w:r>
      <w:r>
        <w:t xml:space="preserve"> your prestigious university.</w:t>
      </w:r>
      <w:r>
        <w:t xml:space="preserve"> </w:t>
      </w:r>
      <w:r w:rsidR="00263675">
        <w:t>As a school co</w:t>
      </w:r>
      <w:r>
        <w:t>u</w:t>
      </w:r>
      <w:r w:rsidR="00263675">
        <w:t>ns</w:t>
      </w:r>
      <w:r>
        <w:t>e</w:t>
      </w:r>
      <w:r w:rsidR="00263675">
        <w:t>l</w:t>
      </w:r>
      <w:r>
        <w:t>o</w:t>
      </w:r>
      <w:r w:rsidR="00263675">
        <w:t>r</w:t>
      </w:r>
      <w:r w:rsidR="009840E7">
        <w:t>,</w:t>
      </w:r>
      <w:r w:rsidR="00263675">
        <w:t xml:space="preserve"> I </w:t>
      </w:r>
      <w:r w:rsidR="00B04C52">
        <w:t xml:space="preserve">have </w:t>
      </w:r>
      <w:r w:rsidR="009840E7">
        <w:t xml:space="preserve">had multiple opportunities to </w:t>
      </w:r>
      <w:r w:rsidR="00263675">
        <w:t xml:space="preserve">interact </w:t>
      </w:r>
      <w:r w:rsidR="009840E7">
        <w:t xml:space="preserve">and observe </w:t>
      </w:r>
      <w:proofErr w:type="spellStart"/>
      <w:r w:rsidR="00263675">
        <w:t>Eshan</w:t>
      </w:r>
      <w:proofErr w:type="spellEnd"/>
      <w:r w:rsidR="00263675">
        <w:t xml:space="preserve"> </w:t>
      </w:r>
      <w:r w:rsidR="008F4CB7">
        <w:t xml:space="preserve">over the last two years </w:t>
      </w:r>
      <w:r w:rsidR="00263675">
        <w:t>both in structured and one to one sessions</w:t>
      </w:r>
      <w:r w:rsidR="008F4CB7">
        <w:t xml:space="preserve">. </w:t>
      </w:r>
      <w:r w:rsidR="00263675">
        <w:t xml:space="preserve"> </w:t>
      </w:r>
    </w:p>
    <w:p w14:paraId="745FFC48" w14:textId="77777777" w:rsidR="0032010E" w:rsidRDefault="0032010E" w:rsidP="00E26736">
      <w:pPr>
        <w:pStyle w:val="Body"/>
        <w:jc w:val="both"/>
        <w:rPr>
          <w:rFonts w:hint="eastAsia"/>
        </w:rPr>
      </w:pPr>
    </w:p>
    <w:p w14:paraId="69667752" w14:textId="64C8B0AE" w:rsidR="009840E7" w:rsidRDefault="00263675" w:rsidP="00E26736">
      <w:pPr>
        <w:pStyle w:val="Body"/>
        <w:jc w:val="both"/>
        <w:rPr>
          <w:rFonts w:hint="eastAsia"/>
        </w:rPr>
      </w:pPr>
      <w:r>
        <w:t xml:space="preserve">During </w:t>
      </w:r>
      <w:r w:rsidR="009840E7">
        <w:t xml:space="preserve">the </w:t>
      </w:r>
      <w:r>
        <w:t xml:space="preserve">structured counselling sessions, I talk to children about </w:t>
      </w:r>
      <w:r w:rsidR="009840E7">
        <w:t>t</w:t>
      </w:r>
      <w:r>
        <w:t>heir ambition</w:t>
      </w:r>
      <w:r w:rsidR="009840E7">
        <w:t>s</w:t>
      </w:r>
      <w:r>
        <w:t xml:space="preserve"> and </w:t>
      </w:r>
      <w:r w:rsidR="009840E7">
        <w:t xml:space="preserve">the </w:t>
      </w:r>
      <w:r>
        <w:t xml:space="preserve">different ways </w:t>
      </w:r>
      <w:r w:rsidR="009840E7">
        <w:t xml:space="preserve">in which </w:t>
      </w:r>
      <w:r>
        <w:t xml:space="preserve">they </w:t>
      </w:r>
      <w:r w:rsidR="00B04C52">
        <w:t xml:space="preserve">can </w:t>
      </w:r>
      <w:r>
        <w:t xml:space="preserve">contribute to </w:t>
      </w:r>
      <w:r w:rsidR="009840E7">
        <w:t xml:space="preserve">the </w:t>
      </w:r>
      <w:r>
        <w:t xml:space="preserve">development of </w:t>
      </w:r>
      <w:r w:rsidR="009840E7">
        <w:t>their</w:t>
      </w:r>
      <w:r>
        <w:t xml:space="preserve"> surrounding</w:t>
      </w:r>
      <w:r w:rsidR="009840E7">
        <w:t>s</w:t>
      </w:r>
      <w:r>
        <w:t xml:space="preserve">. </w:t>
      </w:r>
      <w:proofErr w:type="spellStart"/>
      <w:r>
        <w:t>Eshan</w:t>
      </w:r>
      <w:proofErr w:type="spellEnd"/>
      <w:r>
        <w:t xml:space="preserve"> </w:t>
      </w:r>
      <w:r w:rsidR="009840E7">
        <w:t>has a compassionate heart and used our session to brainstorm on ideas that could benefit the environment</w:t>
      </w:r>
      <w:r w:rsidR="00F05F16">
        <w:t xml:space="preserve"> and the people around him</w:t>
      </w:r>
      <w:r w:rsidR="009840E7">
        <w:t xml:space="preserve">. </w:t>
      </w:r>
    </w:p>
    <w:p w14:paraId="5F3CF2DB" w14:textId="77777777" w:rsidR="009840E7" w:rsidRDefault="009840E7" w:rsidP="00E26736">
      <w:pPr>
        <w:pStyle w:val="Body"/>
        <w:jc w:val="both"/>
        <w:rPr>
          <w:rFonts w:hint="eastAsia"/>
        </w:rPr>
      </w:pPr>
    </w:p>
    <w:p w14:paraId="215E5F21" w14:textId="44054611" w:rsidR="0032010E" w:rsidRDefault="00B04C52" w:rsidP="004A1A3B">
      <w:pPr>
        <w:pStyle w:val="Body"/>
        <w:jc w:val="both"/>
        <w:rPr>
          <w:rFonts w:hint="eastAsia"/>
        </w:rPr>
      </w:pPr>
      <w:r>
        <w:t xml:space="preserve">He took forward the discussions by </w:t>
      </w:r>
      <w:r w:rsidR="00263675">
        <w:t>associat</w:t>
      </w:r>
      <w:r>
        <w:t>ing</w:t>
      </w:r>
      <w:r w:rsidR="00263675">
        <w:t xml:space="preserve"> himself </w:t>
      </w:r>
      <w:r w:rsidR="009840E7">
        <w:t xml:space="preserve">with a </w:t>
      </w:r>
      <w:r w:rsidR="00263675">
        <w:t>Jaipur based NGO ‘</w:t>
      </w:r>
      <w:proofErr w:type="spellStart"/>
      <w:r w:rsidR="00263675">
        <w:t>Dayitva</w:t>
      </w:r>
      <w:proofErr w:type="spellEnd"/>
      <w:r w:rsidR="00263675">
        <w:t>’ which pla</w:t>
      </w:r>
      <w:r w:rsidR="009840E7">
        <w:t>n</w:t>
      </w:r>
      <w:r w:rsidR="00263675">
        <w:t>t</w:t>
      </w:r>
      <w:r>
        <w:t>s</w:t>
      </w:r>
      <w:r w:rsidR="00263675">
        <w:t xml:space="preserve"> trees and distribute</w:t>
      </w:r>
      <w:r>
        <w:t>s</w:t>
      </w:r>
      <w:r w:rsidR="00263675">
        <w:t xml:space="preserve"> cloth bags to discourage the use of plastic bags. He also developed an app </w:t>
      </w:r>
      <w:r w:rsidR="009840E7">
        <w:t>that could help to manage</w:t>
      </w:r>
      <w:r w:rsidR="00263675">
        <w:t xml:space="preserve"> waste using artificial intelligence.</w:t>
      </w:r>
      <w:r w:rsidR="009840E7">
        <w:t xml:space="preserve"> </w:t>
      </w:r>
      <w:proofErr w:type="spellStart"/>
      <w:r w:rsidR="004A1A3B">
        <w:t>Eshan</w:t>
      </w:r>
      <w:proofErr w:type="spellEnd"/>
      <w:r w:rsidR="004A1A3B">
        <w:t xml:space="preserve"> has also been instrumental in organizing blood donation camps and </w:t>
      </w:r>
      <w:r w:rsidR="00F05F16">
        <w:t>s</w:t>
      </w:r>
      <w:r w:rsidR="004A1A3B">
        <w:t>pread</w:t>
      </w:r>
      <w:r w:rsidR="00F05F16">
        <w:t>ing</w:t>
      </w:r>
      <w:r w:rsidR="004A1A3B">
        <w:t xml:space="preserve"> </w:t>
      </w:r>
      <w:r w:rsidR="00F05F16">
        <w:t>a</w:t>
      </w:r>
      <w:r w:rsidR="004A1A3B">
        <w:t xml:space="preserve">wareness about </w:t>
      </w:r>
      <w:r w:rsidR="00F05F16">
        <w:t xml:space="preserve">the </w:t>
      </w:r>
      <w:r w:rsidR="004A1A3B">
        <w:t>‘Benefits of Blood Donation</w:t>
      </w:r>
      <w:r w:rsidR="00F05F16">
        <w:t>.</w:t>
      </w:r>
      <w:r w:rsidR="004A1A3B">
        <w:t xml:space="preserve">’ </w:t>
      </w:r>
      <w:r w:rsidR="001B3B5E">
        <w:t xml:space="preserve">He </w:t>
      </w:r>
      <w:r w:rsidR="001A6A35">
        <w:t xml:space="preserve">has </w:t>
      </w:r>
      <w:r w:rsidR="001B3B5E">
        <w:t>also volunteered for o</w:t>
      </w:r>
      <w:r w:rsidR="004A1A3B">
        <w:t>rganiz</w:t>
      </w:r>
      <w:r w:rsidR="001B3B5E">
        <w:t>ing re</w:t>
      </w:r>
      <w:r w:rsidR="004A1A3B">
        <w:t xml:space="preserve">creational and </w:t>
      </w:r>
      <w:r w:rsidR="001B3B5E">
        <w:t>e</w:t>
      </w:r>
      <w:r w:rsidR="004A1A3B">
        <w:t xml:space="preserve">ducational activities for </w:t>
      </w:r>
      <w:r w:rsidR="001B3B5E">
        <w:t>s</w:t>
      </w:r>
      <w:r w:rsidR="004A1A3B">
        <w:t xml:space="preserve">enior citizens at an </w:t>
      </w:r>
      <w:r w:rsidR="001B3B5E">
        <w:t>o</w:t>
      </w:r>
      <w:r w:rsidR="004A1A3B">
        <w:t xml:space="preserve">ld </w:t>
      </w:r>
      <w:r w:rsidR="001B3B5E">
        <w:t>a</w:t>
      </w:r>
      <w:r w:rsidR="004A1A3B">
        <w:t xml:space="preserve">ge </w:t>
      </w:r>
      <w:r w:rsidR="001B3B5E">
        <w:t>h</w:t>
      </w:r>
      <w:r w:rsidR="004A1A3B">
        <w:t>ome</w:t>
      </w:r>
      <w:r w:rsidR="001B3B5E">
        <w:t xml:space="preserve">. </w:t>
      </w:r>
      <w:proofErr w:type="spellStart"/>
      <w:r w:rsidR="001B3B5E">
        <w:t>E</w:t>
      </w:r>
      <w:ins w:id="0" w:author="uni" w:date="2019-10-16T15:54:00Z">
        <w:r w:rsidR="00C01A17">
          <w:t>e</w:t>
        </w:r>
      </w:ins>
      <w:r w:rsidR="001B3B5E">
        <w:t>shan</w:t>
      </w:r>
      <w:proofErr w:type="spellEnd"/>
      <w:r w:rsidR="001B3B5E">
        <w:t xml:space="preserve"> recounted these experiences to me and took suggestions. </w:t>
      </w:r>
    </w:p>
    <w:p w14:paraId="3C7429F7" w14:textId="77777777" w:rsidR="0032010E" w:rsidRDefault="0032010E" w:rsidP="00E26736">
      <w:pPr>
        <w:pStyle w:val="Body"/>
        <w:jc w:val="both"/>
        <w:rPr>
          <w:rFonts w:hint="eastAsia"/>
        </w:rPr>
      </w:pPr>
    </w:p>
    <w:p w14:paraId="4F7AAC51" w14:textId="195DE0AE" w:rsidR="0032010E" w:rsidRDefault="00B67914" w:rsidP="00E26736">
      <w:pPr>
        <w:pStyle w:val="Body"/>
        <w:jc w:val="both"/>
        <w:rPr>
          <w:rFonts w:hint="eastAsia"/>
        </w:rPr>
      </w:pPr>
      <w:r>
        <w:t xml:space="preserve">And although he actively participated in co-curricular and extracurricular activities, </w:t>
      </w:r>
      <w:proofErr w:type="spellStart"/>
      <w:r w:rsidR="00263675">
        <w:t>E</w:t>
      </w:r>
      <w:ins w:id="1" w:author="uni" w:date="2019-10-16T15:54:00Z">
        <w:r w:rsidR="00C01A17">
          <w:t>e</w:t>
        </w:r>
      </w:ins>
      <w:r w:rsidR="00263675">
        <w:t>shan</w:t>
      </w:r>
      <w:proofErr w:type="spellEnd"/>
      <w:r w:rsidR="00263675">
        <w:t xml:space="preserve"> </w:t>
      </w:r>
      <w:r>
        <w:t xml:space="preserve">did not allow his academics to suffer. He was attentive in class, </w:t>
      </w:r>
      <w:r w:rsidR="00B341E5">
        <w:t xml:space="preserve">mindful of his scores and submitted his assignments on time. </w:t>
      </w:r>
    </w:p>
    <w:p w14:paraId="3031731F" w14:textId="77777777" w:rsidR="0032010E" w:rsidRDefault="0032010E" w:rsidP="00E26736">
      <w:pPr>
        <w:pStyle w:val="Body"/>
        <w:jc w:val="both"/>
        <w:rPr>
          <w:rFonts w:hint="eastAsia"/>
        </w:rPr>
      </w:pPr>
    </w:p>
    <w:p w14:paraId="741A41FA" w14:textId="41813945" w:rsidR="0032010E" w:rsidRDefault="00B341E5" w:rsidP="00E26736">
      <w:pPr>
        <w:pStyle w:val="Body"/>
        <w:jc w:val="both"/>
        <w:rPr>
          <w:rFonts w:hint="eastAsia"/>
        </w:rPr>
      </w:pPr>
      <w:r>
        <w:t>O</w:t>
      </w:r>
      <w:r w:rsidR="00263675">
        <w:t xml:space="preserve">verall, I see </w:t>
      </w:r>
      <w:proofErr w:type="spellStart"/>
      <w:r w:rsidR="00263675">
        <w:t>E</w:t>
      </w:r>
      <w:ins w:id="2" w:author="uni" w:date="2019-10-16T15:54:00Z">
        <w:r w:rsidR="00C01A17">
          <w:t>e</w:t>
        </w:r>
      </w:ins>
      <w:r w:rsidR="00263675">
        <w:t>shan</w:t>
      </w:r>
      <w:proofErr w:type="spellEnd"/>
      <w:r w:rsidR="00263675">
        <w:t xml:space="preserve"> </w:t>
      </w:r>
      <w:proofErr w:type="spellStart"/>
      <w:r w:rsidR="00263675">
        <w:t>Narula</w:t>
      </w:r>
      <w:proofErr w:type="spellEnd"/>
      <w:r w:rsidR="00263675">
        <w:t xml:space="preserve"> as a grounded</w:t>
      </w:r>
      <w:r w:rsidR="001A6A35">
        <w:t>,</w:t>
      </w:r>
      <w:r w:rsidR="00263675">
        <w:t xml:space="preserve"> mature young man</w:t>
      </w:r>
      <w:r w:rsidR="001A6A35">
        <w:t xml:space="preserve"> with</w:t>
      </w:r>
      <w:r w:rsidR="00263675">
        <w:t xml:space="preserve"> </w:t>
      </w:r>
      <w:r>
        <w:t xml:space="preserve">a positive attitude and one </w:t>
      </w:r>
      <w:r w:rsidR="00263675">
        <w:t xml:space="preserve">who is </w:t>
      </w:r>
      <w:r>
        <w:t xml:space="preserve">driven by logic. </w:t>
      </w:r>
      <w:r w:rsidR="00263675">
        <w:t>His adaptive nature and dedication towards his goal would bring accolades to him, and I strongly recommend his candidature for admission into the undergraduate programme in your esteemed institute.</w:t>
      </w:r>
      <w:r>
        <w:t xml:space="preserve"> </w:t>
      </w:r>
    </w:p>
    <w:p w14:paraId="2E620C3B" w14:textId="77777777" w:rsidR="0032010E" w:rsidRDefault="0032010E" w:rsidP="00E26736">
      <w:pPr>
        <w:pStyle w:val="Body"/>
        <w:jc w:val="both"/>
        <w:rPr>
          <w:rFonts w:hint="eastAsia"/>
        </w:rPr>
      </w:pPr>
    </w:p>
    <w:p w14:paraId="027C0961" w14:textId="47B34906" w:rsidR="0032010E" w:rsidRDefault="00263675" w:rsidP="00E26736">
      <w:pPr>
        <w:pStyle w:val="Body"/>
        <w:jc w:val="both"/>
        <w:rPr>
          <w:rFonts w:hint="eastAsia"/>
        </w:rPr>
      </w:pPr>
      <w:r>
        <w:t xml:space="preserve">I wish him luck in all his future </w:t>
      </w:r>
      <w:r w:rsidR="00B341E5">
        <w:t>endeavors</w:t>
      </w:r>
      <w:r w:rsidR="001A6A35">
        <w:t>!</w:t>
      </w:r>
      <w:r>
        <w:t xml:space="preserve"> </w:t>
      </w:r>
      <w:bookmarkStart w:id="3" w:name="_GoBack"/>
      <w:bookmarkEnd w:id="3"/>
    </w:p>
    <w:sectPr w:rsidR="0032010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1F8B5" w14:textId="77777777" w:rsidR="00051668" w:rsidRDefault="00051668">
      <w:r>
        <w:separator/>
      </w:r>
    </w:p>
  </w:endnote>
  <w:endnote w:type="continuationSeparator" w:id="0">
    <w:p w14:paraId="4A794CCE" w14:textId="77777777" w:rsidR="00051668" w:rsidRDefault="000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29FE7" w14:textId="77777777" w:rsidR="0032010E" w:rsidRDefault="003201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2ED9" w14:textId="77777777" w:rsidR="00051668" w:rsidRDefault="00051668">
      <w:r>
        <w:separator/>
      </w:r>
    </w:p>
  </w:footnote>
  <w:footnote w:type="continuationSeparator" w:id="0">
    <w:p w14:paraId="61EB3867" w14:textId="77777777" w:rsidR="00051668" w:rsidRDefault="00051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1468D" w14:textId="77777777" w:rsidR="0032010E" w:rsidRDefault="0032010E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ni">
    <w15:presenceInfo w15:providerId="None" w15:userId="u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0E"/>
    <w:rsid w:val="00051668"/>
    <w:rsid w:val="000F2433"/>
    <w:rsid w:val="001A6A35"/>
    <w:rsid w:val="001B3B5E"/>
    <w:rsid w:val="00263675"/>
    <w:rsid w:val="0032010E"/>
    <w:rsid w:val="00334D31"/>
    <w:rsid w:val="004A1A3B"/>
    <w:rsid w:val="004D540C"/>
    <w:rsid w:val="008F4CB7"/>
    <w:rsid w:val="009840E7"/>
    <w:rsid w:val="00A1653A"/>
    <w:rsid w:val="00A74FAD"/>
    <w:rsid w:val="00A858C0"/>
    <w:rsid w:val="00B04C52"/>
    <w:rsid w:val="00B341E5"/>
    <w:rsid w:val="00B67914"/>
    <w:rsid w:val="00C01A17"/>
    <w:rsid w:val="00E26736"/>
    <w:rsid w:val="00F0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BB23"/>
  <w15:docId w15:val="{E66CFB19-C37E-4776-875A-42D6E8E0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3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uni</cp:lastModifiedBy>
  <cp:revision>2</cp:revision>
  <dcterms:created xsi:type="dcterms:W3CDTF">2019-10-16T10:24:00Z</dcterms:created>
  <dcterms:modified xsi:type="dcterms:W3CDTF">2019-10-16T10:24:00Z</dcterms:modified>
</cp:coreProperties>
</file>