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BF705" w14:textId="032D5122" w:rsidR="000332FF" w:rsidRPr="00DE2410" w:rsidDel="009B248D" w:rsidRDefault="0001393B">
      <w:pPr>
        <w:pStyle w:val="p0"/>
        <w:spacing w:before="0" w:beforeAutospacing="0" w:after="0" w:afterAutospacing="0" w:line="270" w:lineRule="atLeast"/>
        <w:jc w:val="both"/>
        <w:rPr>
          <w:del w:id="0" w:author="Aditi Mukherjee" w:date="2019-10-05T07:33:00Z"/>
          <w:rFonts w:ascii="Calibri" w:hAnsi="Calibri" w:cs="Calibri"/>
          <w:color w:val="000000"/>
          <w:sz w:val="22"/>
          <w:szCs w:val="22"/>
        </w:rPr>
      </w:pPr>
      <w:bookmarkStart w:id="1" w:name="_GoBack"/>
      <w:bookmarkEnd w:id="1"/>
      <w:ins w:id="2" w:author="Aditi Mukherjee" w:date="2019-10-05T07:21:00Z">
        <w:r>
          <w:rPr>
            <w:rFonts w:ascii="Calibri" w:hAnsi="Calibri" w:cs="Calibri"/>
            <w:color w:val="000000"/>
            <w:sz w:val="22"/>
            <w:szCs w:val="22"/>
          </w:rPr>
          <w:t xml:space="preserve">My acumen for business </w:t>
        </w:r>
      </w:ins>
      <w:ins w:id="3" w:author="Aditi Mukherjee" w:date="2019-10-05T07:23:00Z">
        <w:r>
          <w:rPr>
            <w:rFonts w:ascii="Calibri" w:hAnsi="Calibri" w:cs="Calibri"/>
            <w:color w:val="000000"/>
            <w:sz w:val="22"/>
            <w:szCs w:val="22"/>
          </w:rPr>
          <w:t xml:space="preserve">and </w:t>
        </w:r>
      </w:ins>
      <w:moveToRangeStart w:id="4" w:author="Aditi Mukherjee" w:date="2019-10-05T07:23:00Z" w:name="move21152645"/>
      <w:moveTo w:id="5" w:author="Aditi Mukherjee" w:date="2019-10-05T07:23:00Z">
        <w:del w:id="6" w:author="Aditi Mukherjee" w:date="2019-10-05T07:23:00Z">
          <w:r w:rsidRPr="00DE2410" w:rsidDel="0001393B">
            <w:rPr>
              <w:rFonts w:ascii="Calibri" w:hAnsi="Calibri" w:cs="Calibri"/>
              <w:color w:val="000000"/>
              <w:sz w:val="22"/>
              <w:szCs w:val="22"/>
            </w:rPr>
            <w:delText>Which influences me</w:delText>
          </w:r>
        </w:del>
      </w:moveTo>
      <w:ins w:id="7" w:author="Aditi Mukherjee" w:date="2019-10-05T07:23:00Z">
        <w:r>
          <w:rPr>
            <w:rFonts w:ascii="Calibri" w:hAnsi="Calibri" w:cs="Calibri"/>
            <w:color w:val="000000"/>
            <w:sz w:val="22"/>
            <w:szCs w:val="22"/>
          </w:rPr>
          <w:t>the in</w:t>
        </w:r>
      </w:ins>
      <w:ins w:id="8" w:author="Aditi Mukherjee" w:date="2019-10-05T07:24:00Z">
        <w:r>
          <w:rPr>
            <w:rFonts w:ascii="Calibri" w:hAnsi="Calibri" w:cs="Calibri"/>
            <w:color w:val="000000"/>
            <w:sz w:val="22"/>
            <w:szCs w:val="22"/>
          </w:rPr>
          <w:t>terest</w:t>
        </w:r>
      </w:ins>
      <w:moveTo w:id="9" w:author="Aditi Mukherjee" w:date="2019-10-05T07:23:00Z">
        <w:r w:rsidRPr="00DE2410">
          <w:rPr>
            <w:rFonts w:ascii="Calibri" w:hAnsi="Calibri" w:cs="Calibri"/>
            <w:color w:val="000000"/>
            <w:sz w:val="22"/>
            <w:szCs w:val="22"/>
          </w:rPr>
          <w:t xml:space="preserve"> to pursue </w:t>
        </w:r>
      </w:moveTo>
      <w:ins w:id="10" w:author="Aditi Mukherjee" w:date="2019-10-05T07:24:00Z">
        <w:r>
          <w:rPr>
            <w:rFonts w:ascii="Calibri" w:hAnsi="Calibri" w:cs="Calibri"/>
            <w:color w:val="000000"/>
            <w:sz w:val="22"/>
            <w:szCs w:val="22"/>
          </w:rPr>
          <w:t xml:space="preserve">a </w:t>
        </w:r>
      </w:ins>
      <w:moveTo w:id="11" w:author="Aditi Mukherjee" w:date="2019-10-05T07:23:00Z">
        <w:r w:rsidRPr="00DE2410">
          <w:rPr>
            <w:rFonts w:ascii="Calibri" w:hAnsi="Calibri" w:cs="Calibri"/>
            <w:color w:val="000000"/>
            <w:sz w:val="22"/>
            <w:szCs w:val="22"/>
          </w:rPr>
          <w:t>business management course</w:t>
        </w:r>
        <w:del w:id="12" w:author="Aditi Mukherjee" w:date="2019-10-05T07:24:00Z">
          <w:r w:rsidRPr="00DE2410" w:rsidDel="0001393B">
            <w:rPr>
              <w:rFonts w:ascii="Calibri" w:hAnsi="Calibri" w:cs="Calibri"/>
              <w:color w:val="000000"/>
              <w:sz w:val="22"/>
              <w:szCs w:val="22"/>
            </w:rPr>
            <w:delText>.</w:delText>
          </w:r>
        </w:del>
        <w:r w:rsidRPr="00DE2410">
          <w:rPr>
            <w:rFonts w:ascii="Calibri" w:hAnsi="Calibri" w:cs="Calibri"/>
            <w:color w:val="000000"/>
            <w:sz w:val="22"/>
            <w:szCs w:val="22"/>
          </w:rPr>
          <w:t xml:space="preserve"> </w:t>
        </w:r>
      </w:moveTo>
      <w:moveToRangeEnd w:id="4"/>
      <w:ins w:id="13" w:author="Aditi Mukherjee" w:date="2019-10-05T07:21:00Z">
        <w:r>
          <w:rPr>
            <w:rFonts w:ascii="Calibri" w:hAnsi="Calibri" w:cs="Calibri"/>
            <w:color w:val="000000"/>
            <w:sz w:val="22"/>
            <w:szCs w:val="22"/>
          </w:rPr>
          <w:t xml:space="preserve">comes from the constant exposure to it </w:t>
        </w:r>
      </w:ins>
      <w:ins w:id="14" w:author="Aditi Mukherjee" w:date="2019-10-05T07:23:00Z">
        <w:r>
          <w:rPr>
            <w:rFonts w:ascii="Calibri" w:hAnsi="Calibri" w:cs="Calibri"/>
            <w:color w:val="000000"/>
            <w:sz w:val="22"/>
            <w:szCs w:val="22"/>
          </w:rPr>
          <w:t xml:space="preserve">through our family owned business. </w:t>
        </w:r>
      </w:ins>
      <w:del w:id="15" w:author="Aditi Mukherjee" w:date="2019-10-05T07:23:00Z">
        <w:r w:rsidR="000332FF" w:rsidRPr="00DE2410" w:rsidDel="0001393B">
          <w:rPr>
            <w:rFonts w:ascii="Calibri" w:hAnsi="Calibri" w:cs="Calibri"/>
            <w:color w:val="000000"/>
            <w:sz w:val="22"/>
            <w:szCs w:val="22"/>
          </w:rPr>
          <w:delText>Having a background of business in the family, I am constantly exposed to the business.</w:delText>
        </w:r>
      </w:del>
      <w:ins w:id="16" w:author="Aditi Mukherjee" w:date="2019-10-05T07:24:00Z">
        <w:r>
          <w:rPr>
            <w:rFonts w:ascii="Calibri" w:hAnsi="Calibri" w:cs="Calibri"/>
            <w:color w:val="000000"/>
            <w:sz w:val="22"/>
            <w:szCs w:val="22"/>
          </w:rPr>
          <w:t xml:space="preserve">I have spent a significant time </w:t>
        </w:r>
      </w:ins>
      <w:ins w:id="17" w:author="Aditi Mukherjee" w:date="2019-10-05T07:28:00Z">
        <w:r w:rsidR="00533F6A">
          <w:rPr>
            <w:rFonts w:ascii="Calibri" w:hAnsi="Calibri" w:cs="Calibri"/>
            <w:color w:val="000000"/>
            <w:sz w:val="22"/>
            <w:szCs w:val="22"/>
          </w:rPr>
          <w:t>watching</w:t>
        </w:r>
      </w:ins>
      <w:ins w:id="18" w:author="Aditi Mukherjee" w:date="2019-10-05T07:24:00Z">
        <w:r>
          <w:rPr>
            <w:rFonts w:ascii="Calibri" w:hAnsi="Calibri" w:cs="Calibri"/>
            <w:color w:val="000000"/>
            <w:sz w:val="22"/>
            <w:szCs w:val="22"/>
          </w:rPr>
          <w:t xml:space="preserve"> my </w:t>
        </w:r>
      </w:ins>
      <w:ins w:id="19" w:author="Aditi Mukherjee" w:date="2019-10-05T07:28:00Z">
        <w:r w:rsidR="00533F6A">
          <w:rPr>
            <w:rFonts w:ascii="Calibri" w:hAnsi="Calibri" w:cs="Calibri"/>
            <w:color w:val="000000"/>
            <w:sz w:val="22"/>
            <w:szCs w:val="22"/>
          </w:rPr>
          <w:t xml:space="preserve">entrepreneur parents built the business and </w:t>
        </w:r>
      </w:ins>
      <w:ins w:id="20" w:author="Aditi Mukherjee" w:date="2019-10-05T07:29:00Z">
        <w:r w:rsidR="00533F6A">
          <w:rPr>
            <w:rFonts w:ascii="Calibri" w:hAnsi="Calibri" w:cs="Calibri"/>
            <w:color w:val="000000"/>
            <w:sz w:val="22"/>
            <w:szCs w:val="22"/>
          </w:rPr>
          <w:t xml:space="preserve">deal with its everyday challenges. Our conversations are often </w:t>
        </w:r>
      </w:ins>
      <w:ins w:id="21" w:author="Aditi Mukherjee" w:date="2019-10-05T07:30:00Z">
        <w:r w:rsidR="00533F6A">
          <w:rPr>
            <w:rFonts w:ascii="Calibri" w:hAnsi="Calibri" w:cs="Calibri"/>
            <w:color w:val="000000"/>
            <w:sz w:val="22"/>
            <w:szCs w:val="22"/>
          </w:rPr>
          <w:t>strategies o</w:t>
        </w:r>
      </w:ins>
      <w:ins w:id="22" w:author="Aditi Mukherjee" w:date="2019-10-05T07:31:00Z">
        <w:r w:rsidR="00533F6A">
          <w:rPr>
            <w:rFonts w:ascii="Calibri" w:hAnsi="Calibri" w:cs="Calibri"/>
            <w:color w:val="000000"/>
            <w:sz w:val="22"/>
            <w:szCs w:val="22"/>
          </w:rPr>
          <w:t>n</w:t>
        </w:r>
      </w:ins>
      <w:ins w:id="23" w:author="Aditi Mukherjee" w:date="2019-10-05T07:30:00Z">
        <w:r w:rsidR="00533F6A">
          <w:rPr>
            <w:rFonts w:ascii="Calibri" w:hAnsi="Calibri" w:cs="Calibri"/>
            <w:color w:val="000000"/>
            <w:sz w:val="22"/>
            <w:szCs w:val="22"/>
          </w:rPr>
          <w:t xml:space="preserve"> taking the business to the next level</w:t>
        </w:r>
      </w:ins>
      <w:ins w:id="24" w:author="Aditi Mukherjee" w:date="2019-10-05T07:31:00Z">
        <w:r w:rsidR="00533F6A">
          <w:rPr>
            <w:rFonts w:ascii="Calibri" w:hAnsi="Calibri" w:cs="Calibri"/>
            <w:color w:val="000000"/>
            <w:sz w:val="22"/>
            <w:szCs w:val="22"/>
          </w:rPr>
          <w:t xml:space="preserve"> and </w:t>
        </w:r>
        <w:r w:rsidR="009B248D">
          <w:rPr>
            <w:rFonts w:ascii="Calibri" w:hAnsi="Calibri" w:cs="Calibri"/>
            <w:color w:val="000000"/>
            <w:sz w:val="22"/>
            <w:szCs w:val="22"/>
          </w:rPr>
          <w:t>I am invariably in the midst of such discussions</w:t>
        </w:r>
      </w:ins>
      <w:ins w:id="25" w:author="Aditi Mukherjee" w:date="2019-10-05T07:32:00Z">
        <w:r w:rsidR="009B248D">
          <w:rPr>
            <w:rFonts w:ascii="Calibri" w:hAnsi="Calibri" w:cs="Calibri"/>
            <w:color w:val="000000"/>
            <w:sz w:val="22"/>
            <w:szCs w:val="22"/>
          </w:rPr>
          <w:t xml:space="preserve"> contributing in little ways. </w:t>
        </w:r>
      </w:ins>
      <w:del w:id="26" w:author="Aditi Mukherjee" w:date="2019-10-05T07:24:00Z">
        <w:r w:rsidR="000332FF" w:rsidRPr="00DE2410" w:rsidDel="0001393B">
          <w:rPr>
            <w:rFonts w:ascii="Calibri" w:hAnsi="Calibri" w:cs="Calibri"/>
            <w:color w:val="000000"/>
            <w:sz w:val="22"/>
            <w:szCs w:val="22"/>
          </w:rPr>
          <w:delText xml:space="preserve"> </w:delText>
        </w:r>
      </w:del>
      <w:moveFromRangeStart w:id="27" w:author="Aditi Mukherjee" w:date="2019-10-05T07:23:00Z" w:name="move21152645"/>
      <w:moveFrom w:id="28" w:author="Aditi Mukherjee" w:date="2019-10-05T07:23:00Z">
        <w:del w:id="29" w:author="Aditi Mukherjee" w:date="2019-10-05T07:33:00Z">
          <w:r w:rsidR="000332FF" w:rsidRPr="00DE2410" w:rsidDel="009B248D">
            <w:rPr>
              <w:rFonts w:ascii="Calibri" w:hAnsi="Calibri" w:cs="Calibri"/>
              <w:color w:val="000000"/>
              <w:sz w:val="22"/>
              <w:szCs w:val="22"/>
            </w:rPr>
            <w:delText xml:space="preserve">Which influences me to pursue business management course. </w:delText>
          </w:r>
        </w:del>
      </w:moveFrom>
      <w:moveFromRangeStart w:id="30" w:author="Aditi Mukherjee" w:date="2019-10-05T07:21:00Z" w:name="move21152492"/>
      <w:moveFromRangeEnd w:id="27"/>
      <w:moveFrom w:id="31" w:author="Aditi Mukherjee" w:date="2019-10-05T07:21:00Z">
        <w:del w:id="32" w:author="Aditi Mukherjee" w:date="2019-10-05T07:33:00Z">
          <w:r w:rsidR="000332FF" w:rsidRPr="00DE2410" w:rsidDel="009B248D">
            <w:rPr>
              <w:rFonts w:ascii="Calibri" w:hAnsi="Calibri" w:cs="Calibri"/>
              <w:color w:val="000000"/>
              <w:sz w:val="22"/>
              <w:szCs w:val="22"/>
            </w:rPr>
            <w:delText>I T. Yaashwanth Reddy who plans to study abroad in United Kingdom to understand the strategy of any strategy of any industry in the globalised world. I inclined towards business management as it is always been inspiring me to explore better ideas and new methods to enhance the quality of business and entrepreneurship in me</w:delText>
          </w:r>
        </w:del>
      </w:moveFrom>
      <w:moveFromRangeEnd w:id="30"/>
    </w:p>
    <w:p w14:paraId="31302F31" w14:textId="7703290D" w:rsidR="000332FF" w:rsidRPr="00DE2410" w:rsidRDefault="000332FF">
      <w:pPr>
        <w:pStyle w:val="p0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  <w:pPrChange w:id="33" w:author="Aditi Mukherjee" w:date="2019-10-05T07:33:00Z">
          <w:pPr>
            <w:pStyle w:val="p1"/>
            <w:spacing w:before="270" w:beforeAutospacing="0" w:after="0" w:afterAutospacing="0" w:line="270" w:lineRule="atLeast"/>
            <w:jc w:val="both"/>
          </w:pPr>
        </w:pPrChange>
      </w:pPr>
      <w:del w:id="34" w:author="Aditi Mukherjee" w:date="2019-10-05T07:33:00Z">
        <w:r w:rsidRPr="00DE2410" w:rsidDel="009B248D">
          <w:rPr>
            <w:rFonts w:ascii="Calibri" w:hAnsi="Calibri" w:cs="Calibri"/>
            <w:color w:val="000000"/>
            <w:sz w:val="22"/>
            <w:szCs w:val="22"/>
          </w:rPr>
          <w:delText xml:space="preserve">I got inspired by my mother and father </w:delText>
        </w:r>
        <w:r w:rsidR="00793929" w:rsidRPr="00DE2410" w:rsidDel="009B248D">
          <w:rPr>
            <w:rFonts w:ascii="Calibri" w:hAnsi="Calibri" w:cs="Calibri"/>
            <w:color w:val="000000"/>
            <w:sz w:val="22"/>
            <w:szCs w:val="22"/>
          </w:rPr>
          <w:delText xml:space="preserve"> to enter </w:delText>
        </w:r>
        <w:r w:rsidRPr="00DE2410" w:rsidDel="009B248D">
          <w:rPr>
            <w:rFonts w:ascii="Calibri" w:hAnsi="Calibri" w:cs="Calibri"/>
            <w:color w:val="000000"/>
            <w:sz w:val="22"/>
            <w:szCs w:val="22"/>
          </w:rPr>
          <w:delText xml:space="preserve">into the business field because they are entrepreneur themselves. </w:delText>
        </w:r>
        <w:r w:rsidR="00793929" w:rsidRPr="00DE2410" w:rsidDel="009B248D">
          <w:rPr>
            <w:rFonts w:ascii="Calibri" w:hAnsi="Calibri" w:cs="Calibri"/>
            <w:color w:val="000000"/>
            <w:sz w:val="22"/>
            <w:szCs w:val="22"/>
          </w:rPr>
          <w:delText>I have seen all the ups and downs faced by them the way they handled the challenges set an good examples for me.</w:delText>
        </w:r>
        <w:r w:rsidRPr="00DE2410" w:rsidDel="009B248D">
          <w:rPr>
            <w:rFonts w:ascii="Calibri" w:hAnsi="Calibri" w:cs="Calibri"/>
            <w:color w:val="000000"/>
            <w:sz w:val="22"/>
            <w:szCs w:val="22"/>
          </w:rPr>
          <w:delText xml:space="preserve"> </w:delText>
        </w:r>
      </w:del>
      <w:ins w:id="35" w:author="Aditi Mukherjee" w:date="2019-10-05T07:33:00Z">
        <w:r w:rsidR="009B248D">
          <w:rPr>
            <w:rFonts w:ascii="Calibri" w:hAnsi="Calibri" w:cs="Calibri"/>
            <w:color w:val="000000"/>
            <w:sz w:val="22"/>
            <w:szCs w:val="22"/>
          </w:rPr>
          <w:t>The weekends are spent at my firm’s office</w:t>
        </w:r>
      </w:ins>
      <w:del w:id="36" w:author="Aditi Mukherjee" w:date="2019-10-05T07:36:00Z">
        <w:r w:rsidR="00793929" w:rsidRPr="00DE2410" w:rsidDel="009B248D">
          <w:rPr>
            <w:rFonts w:ascii="Calibri" w:hAnsi="Calibri" w:cs="Calibri"/>
            <w:color w:val="000000"/>
            <w:sz w:val="22"/>
            <w:szCs w:val="22"/>
          </w:rPr>
          <w:delText>I travel</w:delText>
        </w:r>
        <w:r w:rsidRPr="00DE2410" w:rsidDel="009B248D">
          <w:rPr>
            <w:rFonts w:ascii="Calibri" w:hAnsi="Calibri" w:cs="Calibri"/>
            <w:color w:val="000000"/>
            <w:sz w:val="22"/>
            <w:szCs w:val="22"/>
          </w:rPr>
          <w:delText xml:space="preserve"> with my mother and father to their business most of the weekends to get an idea of</w:delText>
        </w:r>
      </w:del>
      <w:ins w:id="37" w:author="Aditi Mukherjee" w:date="2019-10-05T07:36:00Z">
        <w:r w:rsidR="009B248D">
          <w:rPr>
            <w:rFonts w:ascii="Calibri" w:hAnsi="Calibri" w:cs="Calibri"/>
            <w:color w:val="000000"/>
            <w:sz w:val="22"/>
            <w:szCs w:val="22"/>
          </w:rPr>
          <w:t xml:space="preserve"> understanding</w:t>
        </w:r>
      </w:ins>
      <w:del w:id="38" w:author="Aditi Mukherjee" w:date="2019-10-05T07:36:00Z">
        <w:r w:rsidRPr="00DE2410" w:rsidDel="009B248D">
          <w:rPr>
            <w:rFonts w:ascii="Calibri" w:hAnsi="Calibri" w:cs="Calibri"/>
            <w:color w:val="000000"/>
            <w:sz w:val="22"/>
            <w:szCs w:val="22"/>
          </w:rPr>
          <w:delText xml:space="preserve"> how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 xml:space="preserve"> the business</w:t>
      </w:r>
      <w:del w:id="39" w:author="Aditi Mukherjee" w:date="2019-10-05T07:36:00Z">
        <w:r w:rsidRPr="00DE2410" w:rsidDel="009B248D">
          <w:rPr>
            <w:rFonts w:ascii="Calibri" w:hAnsi="Calibri" w:cs="Calibri"/>
            <w:color w:val="000000"/>
            <w:sz w:val="22"/>
            <w:szCs w:val="22"/>
          </w:rPr>
          <w:delText xml:space="preserve"> works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 xml:space="preserve">. </w:t>
      </w:r>
      <w:ins w:id="40" w:author="Aditi Mukherjee" w:date="2019-10-05T07:36:00Z">
        <w:r w:rsidR="009B248D">
          <w:rPr>
            <w:rFonts w:ascii="Calibri" w:hAnsi="Calibri" w:cs="Calibri"/>
            <w:color w:val="000000"/>
            <w:sz w:val="22"/>
            <w:szCs w:val="22"/>
          </w:rPr>
          <w:t>Over the years, I have developed quite an idea</w:t>
        </w:r>
      </w:ins>
      <w:ins w:id="41" w:author="Aditi Mukherjee" w:date="2019-10-05T07:38:00Z">
        <w:r w:rsidR="00C97612">
          <w:rPr>
            <w:rFonts w:ascii="Calibri" w:hAnsi="Calibri" w:cs="Calibri"/>
            <w:color w:val="000000"/>
            <w:sz w:val="22"/>
            <w:szCs w:val="22"/>
          </w:rPr>
          <w:t xml:space="preserve"> on </w:t>
        </w:r>
      </w:ins>
      <w:ins w:id="42" w:author="Aditi Mukherjee" w:date="2019-10-05T07:39:00Z">
        <w:r w:rsidR="00C97612">
          <w:rPr>
            <w:rFonts w:ascii="Calibri" w:hAnsi="Calibri" w:cs="Calibri"/>
            <w:color w:val="000000"/>
            <w:sz w:val="22"/>
            <w:szCs w:val="22"/>
          </w:rPr>
          <w:t xml:space="preserve">best </w:t>
        </w:r>
      </w:ins>
      <w:ins w:id="43" w:author="Aditi Mukherjee" w:date="2019-10-05T07:38:00Z">
        <w:r w:rsidR="00C97612">
          <w:rPr>
            <w:rFonts w:ascii="Calibri" w:hAnsi="Calibri" w:cs="Calibri"/>
            <w:color w:val="000000"/>
            <w:sz w:val="22"/>
            <w:szCs w:val="22"/>
          </w:rPr>
          <w:t xml:space="preserve">customer </w:t>
        </w:r>
      </w:ins>
      <w:ins w:id="44" w:author="Aditi Mukherjee" w:date="2019-10-05T07:39:00Z">
        <w:r w:rsidR="00C97612">
          <w:rPr>
            <w:rFonts w:ascii="Calibri" w:hAnsi="Calibri" w:cs="Calibri"/>
            <w:color w:val="000000"/>
            <w:sz w:val="22"/>
            <w:szCs w:val="22"/>
          </w:rPr>
          <w:t xml:space="preserve">acquisition strategies and </w:t>
        </w:r>
      </w:ins>
      <w:ins w:id="45" w:author="Aditi Mukherjee" w:date="2019-10-05T07:40:00Z">
        <w:r w:rsidR="00C97612">
          <w:rPr>
            <w:rFonts w:ascii="Calibri" w:hAnsi="Calibri" w:cs="Calibri"/>
            <w:color w:val="000000"/>
            <w:sz w:val="22"/>
            <w:szCs w:val="22"/>
          </w:rPr>
          <w:t xml:space="preserve">identification of the finest </w:t>
        </w:r>
      </w:ins>
      <w:del w:id="46" w:author="Aditi Mukherjee" w:date="2019-10-05T07:39:00Z">
        <w:r w:rsidRPr="00DE2410" w:rsidDel="00C97612">
          <w:rPr>
            <w:rFonts w:ascii="Calibri" w:hAnsi="Calibri" w:cs="Calibri"/>
            <w:color w:val="000000"/>
            <w:sz w:val="22"/>
            <w:szCs w:val="22"/>
          </w:rPr>
          <w:delText xml:space="preserve">what I have learnt with them is how to convince the customer to buy the product and to get the 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 xml:space="preserve">raw material </w:t>
      </w:r>
      <w:del w:id="47" w:author="Aditi Mukherjee" w:date="2019-10-05T07:40:00Z">
        <w:r w:rsidRPr="00DE2410" w:rsidDel="00C97612">
          <w:rPr>
            <w:rFonts w:ascii="Calibri" w:hAnsi="Calibri" w:cs="Calibri"/>
            <w:color w:val="000000"/>
            <w:sz w:val="22"/>
            <w:szCs w:val="22"/>
          </w:rPr>
          <w:delText xml:space="preserve">of best 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>quality at a reasonable price.</w:t>
      </w:r>
    </w:p>
    <w:p w14:paraId="208F435E" w14:textId="3AD9EFA9" w:rsidR="000332FF" w:rsidRPr="00DE2410" w:rsidRDefault="00A233DC" w:rsidP="00DE2410">
      <w:pPr>
        <w:pStyle w:val="p2"/>
        <w:spacing w:before="240" w:beforeAutospacing="0" w:after="0" w:afterAutospacing="0" w:line="28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ins w:id="48" w:author="Aditi Mukherjee" w:date="2019-10-05T07:40:00Z">
        <w:r>
          <w:rPr>
            <w:rFonts w:ascii="Calibri" w:hAnsi="Calibri" w:cs="Calibri"/>
            <w:color w:val="000000"/>
            <w:sz w:val="22"/>
            <w:szCs w:val="22"/>
          </w:rPr>
          <w:t xml:space="preserve">For the last few </w:t>
        </w:r>
      </w:ins>
      <w:del w:id="49" w:author="Aditi Mukherjee" w:date="2019-10-05T07:40:00Z">
        <w:r w:rsidR="000332FF" w:rsidRPr="00DE2410" w:rsidDel="00A233DC">
          <w:rPr>
            <w:rFonts w:ascii="Calibri" w:hAnsi="Calibri" w:cs="Calibri"/>
            <w:color w:val="000000"/>
            <w:sz w:val="22"/>
            <w:szCs w:val="22"/>
          </w:rPr>
          <w:delText xml:space="preserve">Since couple of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>years</w:t>
      </w:r>
      <w:ins w:id="50" w:author="Aditi Mukherjee" w:date="2019-10-05T07:40:00Z">
        <w:r w:rsidR="0099192E">
          <w:rPr>
            <w:rFonts w:ascii="Calibri" w:hAnsi="Calibri" w:cs="Calibri"/>
            <w:color w:val="000000"/>
            <w:sz w:val="22"/>
            <w:szCs w:val="22"/>
          </w:rPr>
          <w:t>,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I </w:t>
      </w:r>
      <w:ins w:id="51" w:author="Aditi Mukherjee" w:date="2019-10-05T07:41:00Z">
        <w:r w:rsidR="0099192E">
          <w:rPr>
            <w:rFonts w:ascii="Calibri" w:hAnsi="Calibri" w:cs="Calibri"/>
            <w:color w:val="000000"/>
            <w:sz w:val="22"/>
            <w:szCs w:val="22"/>
          </w:rPr>
          <w:t xml:space="preserve">have 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>be</w:t>
      </w:r>
      <w:ins w:id="52" w:author="Aditi Mukherjee" w:date="2019-10-05T07:41:00Z">
        <w:r w:rsidR="0099192E">
          <w:rPr>
            <w:rFonts w:ascii="Calibri" w:hAnsi="Calibri" w:cs="Calibri"/>
            <w:color w:val="000000"/>
            <w:sz w:val="22"/>
            <w:szCs w:val="22"/>
          </w:rPr>
          <w:t>en</w:t>
        </w:r>
      </w:ins>
      <w:del w:id="53" w:author="Aditi Mukherjee" w:date="2019-10-05T07:41:00Z">
        <w:r w:rsidR="000332FF" w:rsidRPr="00DE2410" w:rsidDel="0099192E">
          <w:rPr>
            <w:rFonts w:ascii="Calibri" w:hAnsi="Calibri" w:cs="Calibri"/>
            <w:color w:val="000000"/>
            <w:sz w:val="22"/>
            <w:szCs w:val="22"/>
          </w:rPr>
          <w:delText>ing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exploring various cuisines from different parts of the world</w:t>
      </w:r>
      <w:ins w:id="54" w:author="Aditi Mukherjee" w:date="2019-10-05T07:41:00Z">
        <w:r w:rsidR="0099192E">
          <w:rPr>
            <w:rFonts w:ascii="Calibri" w:hAnsi="Calibri" w:cs="Calibri"/>
            <w:color w:val="000000"/>
            <w:sz w:val="22"/>
            <w:szCs w:val="22"/>
          </w:rPr>
          <w:t>.</w:t>
        </w:r>
      </w:ins>
      <w:del w:id="55" w:author="Aditi Mukherjee" w:date="2019-10-05T07:41:00Z">
        <w:r w:rsidR="000332FF" w:rsidRPr="00DE2410" w:rsidDel="0099192E">
          <w:rPr>
            <w:rFonts w:ascii="Calibri" w:hAnsi="Calibri" w:cs="Calibri"/>
            <w:color w:val="000000"/>
            <w:sz w:val="22"/>
            <w:szCs w:val="22"/>
          </w:rPr>
          <w:delText>,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</w:t>
      </w:r>
      <w:ins w:id="56" w:author="Aditi Mukherjee" w:date="2019-10-05T07:42:00Z">
        <w:r w:rsidR="0099192E">
          <w:rPr>
            <w:rFonts w:ascii="Calibri" w:hAnsi="Calibri" w:cs="Calibri"/>
            <w:color w:val="000000"/>
            <w:sz w:val="22"/>
            <w:szCs w:val="22"/>
          </w:rPr>
          <w:t xml:space="preserve">The idea of service as part of business </w:t>
        </w:r>
      </w:ins>
      <w:del w:id="57" w:author="Aditi Mukherjee" w:date="2019-10-05T07:42:00Z">
        <w:r w:rsidR="000332FF" w:rsidRPr="00DE2410" w:rsidDel="0099192E">
          <w:rPr>
            <w:rFonts w:ascii="Calibri" w:hAnsi="Calibri" w:cs="Calibri"/>
            <w:color w:val="000000"/>
            <w:sz w:val="22"/>
            <w:szCs w:val="22"/>
          </w:rPr>
          <w:delText xml:space="preserve">my interest of serving people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is strongly embedded in me. </w:t>
      </w:r>
      <w:ins w:id="58" w:author="Aditi Mukherjee" w:date="2019-10-05T07:48:00Z">
        <w:r w:rsidR="00F2319E">
          <w:rPr>
            <w:rFonts w:ascii="Calibri" w:hAnsi="Calibri" w:cs="Calibri"/>
            <w:color w:val="000000"/>
            <w:sz w:val="22"/>
            <w:szCs w:val="22"/>
          </w:rPr>
          <w:t xml:space="preserve">I believe food is a great way of making people happy. </w:t>
        </w:r>
      </w:ins>
      <w:ins w:id="59" w:author="Aditi Mukherjee" w:date="2019-10-05T07:43:00Z">
        <w:r w:rsidR="0099192E">
          <w:rPr>
            <w:rFonts w:ascii="Calibri" w:hAnsi="Calibri" w:cs="Calibri"/>
            <w:color w:val="000000"/>
            <w:sz w:val="22"/>
            <w:szCs w:val="22"/>
          </w:rPr>
          <w:t>I wish to offer</w:t>
        </w:r>
      </w:ins>
      <w:ins w:id="60" w:author="Aditi Mukherjee" w:date="2019-10-05T07:44:00Z">
        <w:r w:rsidR="00F2319E">
          <w:rPr>
            <w:rFonts w:ascii="Calibri" w:hAnsi="Calibri" w:cs="Calibri"/>
            <w:color w:val="000000"/>
            <w:sz w:val="22"/>
            <w:szCs w:val="22"/>
          </w:rPr>
          <w:t xml:space="preserve"> </w:t>
        </w:r>
      </w:ins>
      <w:ins w:id="61" w:author="Aditi Mukherjee" w:date="2019-10-05T07:45:00Z">
        <w:r w:rsidR="00F2319E">
          <w:rPr>
            <w:rFonts w:ascii="Calibri" w:hAnsi="Calibri" w:cs="Calibri"/>
            <w:color w:val="000000"/>
            <w:sz w:val="22"/>
            <w:szCs w:val="22"/>
          </w:rPr>
          <w:t xml:space="preserve">people with the experience of </w:t>
        </w:r>
      </w:ins>
      <w:ins w:id="62" w:author="Aditi Mukherjee" w:date="2019-10-05T07:48:00Z">
        <w:r w:rsidR="00F2319E">
          <w:rPr>
            <w:rFonts w:ascii="Calibri" w:hAnsi="Calibri" w:cs="Calibri"/>
            <w:color w:val="000000"/>
            <w:sz w:val="22"/>
            <w:szCs w:val="22"/>
          </w:rPr>
          <w:t>excellent quality</w:t>
        </w:r>
      </w:ins>
      <w:ins w:id="63" w:author="Aditi Mukherjee" w:date="2019-10-05T07:44:00Z">
        <w:r w:rsidR="00F2319E">
          <w:rPr>
            <w:rFonts w:ascii="Calibri" w:hAnsi="Calibri" w:cs="Calibri"/>
            <w:color w:val="000000"/>
            <w:sz w:val="22"/>
            <w:szCs w:val="22"/>
          </w:rPr>
          <w:t xml:space="preserve"> food </w:t>
        </w:r>
      </w:ins>
      <w:ins w:id="64" w:author="Aditi Mukherjee" w:date="2019-10-05T07:48:00Z">
        <w:r w:rsidR="00F2319E">
          <w:rPr>
            <w:rFonts w:ascii="Calibri" w:hAnsi="Calibri" w:cs="Calibri"/>
            <w:color w:val="000000"/>
            <w:sz w:val="22"/>
            <w:szCs w:val="22"/>
          </w:rPr>
          <w:t>and a variety of cuisine</w:t>
        </w:r>
      </w:ins>
      <w:ins w:id="65" w:author="Aditi Mukherjee" w:date="2019-10-05T09:16:00Z">
        <w:r w:rsidR="00697B26">
          <w:rPr>
            <w:rFonts w:ascii="Calibri" w:hAnsi="Calibri" w:cs="Calibri"/>
            <w:color w:val="000000"/>
            <w:sz w:val="22"/>
            <w:szCs w:val="22"/>
          </w:rPr>
          <w:t>s</w:t>
        </w:r>
      </w:ins>
      <w:ins w:id="66" w:author="Aditi Mukherjee" w:date="2019-10-05T07:48:00Z">
        <w:r w:rsidR="00F2319E">
          <w:rPr>
            <w:rFonts w:ascii="Calibri" w:hAnsi="Calibri" w:cs="Calibri"/>
            <w:color w:val="000000"/>
            <w:sz w:val="22"/>
            <w:szCs w:val="22"/>
          </w:rPr>
          <w:t>.</w:t>
        </w:r>
      </w:ins>
      <w:ins w:id="67" w:author="Aditi Mukherjee" w:date="2019-10-05T07:49:00Z">
        <w:r w:rsidR="00F2319E">
          <w:rPr>
            <w:rFonts w:ascii="Calibri" w:hAnsi="Calibri" w:cs="Calibri"/>
            <w:color w:val="000000"/>
            <w:sz w:val="22"/>
            <w:szCs w:val="22"/>
          </w:rPr>
          <w:t xml:space="preserve"> I also am quite interested in the art of cooking as well in order to know </w:t>
        </w:r>
      </w:ins>
      <w:ins w:id="68" w:author="Aditi Mukherjee" w:date="2019-10-05T07:50:00Z">
        <w:r w:rsidR="00F2319E">
          <w:rPr>
            <w:rFonts w:ascii="Calibri" w:hAnsi="Calibri" w:cs="Calibri"/>
            <w:color w:val="000000"/>
            <w:sz w:val="22"/>
            <w:szCs w:val="22"/>
          </w:rPr>
          <w:t xml:space="preserve">how great food is made. </w:t>
        </w:r>
      </w:ins>
      <w:del w:id="69" w:author="Aditi Mukherjee" w:date="2019-10-05T07:43:00Z">
        <w:r w:rsidR="000332FF" w:rsidRPr="00DE2410" w:rsidDel="0099192E">
          <w:rPr>
            <w:rFonts w:ascii="Calibri" w:hAnsi="Calibri" w:cs="Calibri"/>
            <w:color w:val="000000"/>
            <w:sz w:val="22"/>
            <w:szCs w:val="22"/>
          </w:rPr>
          <w:delText xml:space="preserve">Providing </w:delText>
        </w:r>
      </w:del>
      <w:del w:id="70" w:author="Aditi Mukherjee" w:date="2019-10-05T07:44:00Z">
        <w:r w:rsidR="000332FF" w:rsidRPr="00DE2410" w:rsidDel="00F2319E">
          <w:rPr>
            <w:rFonts w:ascii="Calibri" w:hAnsi="Calibri" w:cs="Calibri"/>
            <w:color w:val="000000"/>
            <w:sz w:val="22"/>
            <w:szCs w:val="22"/>
          </w:rPr>
          <w:delText xml:space="preserve">people around with different taste and varieties of food is something beyond a normal exporting of </w:delText>
        </w:r>
      </w:del>
      <w:del w:id="71" w:author="Aditi Mukherjee" w:date="2019-10-05T07:49:00Z">
        <w:r w:rsidR="000332FF" w:rsidRPr="00DE2410" w:rsidDel="00F2319E">
          <w:rPr>
            <w:rFonts w:ascii="Calibri" w:hAnsi="Calibri" w:cs="Calibri"/>
            <w:color w:val="000000"/>
            <w:sz w:val="22"/>
            <w:szCs w:val="22"/>
          </w:rPr>
          <w:delText>making life beautiful and special, according to me. My strong feeling of food should be tasting something special and unique is one of essential and important thing in a human life.</w:delText>
        </w:r>
      </w:del>
      <w:del w:id="72" w:author="Aditi Mukherjee" w:date="2019-10-05T07:50:00Z">
        <w:r w:rsidR="000332FF" w:rsidRPr="00DE2410" w:rsidDel="00F2319E">
          <w:rPr>
            <w:rFonts w:ascii="Calibri" w:hAnsi="Calibri" w:cs="Calibri"/>
            <w:color w:val="000000"/>
            <w:sz w:val="22"/>
            <w:szCs w:val="22"/>
          </w:rPr>
          <w:delText xml:space="preserve"> Apart from my interest towards providing people with variety of food I have strong inclination and interest of learning to cook various cuisines tasting special on the taste buds.</w:delText>
        </w:r>
      </w:del>
    </w:p>
    <w:p w14:paraId="6B7F7BDF" w14:textId="682B1057" w:rsidR="004F2FAF" w:rsidRDefault="000332FF" w:rsidP="00DE2410">
      <w:pPr>
        <w:pStyle w:val="p3"/>
        <w:spacing w:before="195" w:beforeAutospacing="0" w:after="0" w:afterAutospacing="0" w:line="285" w:lineRule="atLeast"/>
        <w:jc w:val="both"/>
        <w:rPr>
          <w:ins w:id="73" w:author="Aditi Mukherjee" w:date="2019-10-05T08:14:00Z"/>
          <w:rFonts w:ascii="Calibri" w:hAnsi="Calibri" w:cs="Calibri"/>
          <w:color w:val="000000"/>
          <w:sz w:val="22"/>
          <w:szCs w:val="22"/>
        </w:rPr>
      </w:pPr>
      <w:del w:id="74" w:author="Aditi Mukherjee" w:date="2019-10-05T07:53:00Z">
        <w:r w:rsidRPr="00DE2410" w:rsidDel="00934DE8">
          <w:rPr>
            <w:rFonts w:ascii="Calibri" w:hAnsi="Calibri" w:cs="Calibri"/>
            <w:color w:val="000000"/>
            <w:sz w:val="22"/>
            <w:szCs w:val="22"/>
          </w:rPr>
          <w:delText xml:space="preserve">Food being one of the most essential need for all the humans, 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 xml:space="preserve">I have a dream of setting up a </w:t>
      </w:r>
      <w:ins w:id="75" w:author="Aditi Mukherjee" w:date="2019-10-05T08:05:00Z">
        <w:r w:rsidR="00934DE8">
          <w:rPr>
            <w:rFonts w:ascii="Calibri" w:hAnsi="Calibri" w:cs="Calibri"/>
            <w:color w:val="000000"/>
            <w:sz w:val="22"/>
            <w:szCs w:val="22"/>
          </w:rPr>
          <w:t xml:space="preserve">chain of </w:t>
        </w:r>
      </w:ins>
      <w:r w:rsidRPr="00DE2410">
        <w:rPr>
          <w:rFonts w:ascii="Calibri" w:hAnsi="Calibri" w:cs="Calibri"/>
          <w:color w:val="000000"/>
          <w:sz w:val="22"/>
          <w:szCs w:val="22"/>
        </w:rPr>
        <w:t>multi cuisines restaurant</w:t>
      </w:r>
      <w:ins w:id="76" w:author="Aditi Mukherjee" w:date="2019-10-05T08:05:00Z">
        <w:r w:rsidR="00934DE8">
          <w:rPr>
            <w:rFonts w:ascii="Calibri" w:hAnsi="Calibri" w:cs="Calibri"/>
            <w:color w:val="000000"/>
            <w:sz w:val="22"/>
            <w:szCs w:val="22"/>
          </w:rPr>
          <w:t>s</w:t>
        </w:r>
        <w:r w:rsidR="00C64575">
          <w:rPr>
            <w:rFonts w:ascii="Calibri" w:hAnsi="Calibri" w:cs="Calibri"/>
            <w:color w:val="000000"/>
            <w:sz w:val="22"/>
            <w:szCs w:val="22"/>
          </w:rPr>
          <w:t xml:space="preserve"> that would offer </w:t>
        </w:r>
      </w:ins>
      <w:ins w:id="77" w:author="Aditi Mukherjee" w:date="2019-10-05T08:06:00Z">
        <w:r w:rsidR="002C4F89">
          <w:rPr>
            <w:rFonts w:ascii="Calibri" w:hAnsi="Calibri" w:cs="Calibri"/>
            <w:color w:val="000000"/>
            <w:sz w:val="22"/>
            <w:szCs w:val="22"/>
          </w:rPr>
          <w:t xml:space="preserve">an exquisite </w:t>
        </w:r>
      </w:ins>
      <w:del w:id="78" w:author="Aditi Mukherjee" w:date="2019-10-05T08:06:00Z">
        <w:r w:rsidRPr="00DE2410" w:rsidDel="002C4F89">
          <w:rPr>
            <w:rFonts w:ascii="Calibri" w:hAnsi="Calibri" w:cs="Calibri"/>
            <w:color w:val="000000"/>
            <w:sz w:val="22"/>
            <w:szCs w:val="22"/>
          </w:rPr>
          <w:delText xml:space="preserve"> providing sever 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 xml:space="preserve">ambiance, </w:t>
      </w:r>
      <w:ins w:id="79" w:author="Aditi Mukherjee" w:date="2019-10-05T08:07:00Z">
        <w:r w:rsidR="005D4E5D">
          <w:rPr>
            <w:rFonts w:ascii="Calibri" w:hAnsi="Calibri" w:cs="Calibri"/>
            <w:color w:val="000000"/>
            <w:sz w:val="22"/>
            <w:szCs w:val="22"/>
          </w:rPr>
          <w:t>outstanding</w:t>
        </w:r>
      </w:ins>
      <w:del w:id="80" w:author="Aditi Mukherjee" w:date="2019-10-05T08:07:00Z">
        <w:r w:rsidRPr="00DE2410" w:rsidDel="005D4E5D">
          <w:rPr>
            <w:rFonts w:ascii="Calibri" w:hAnsi="Calibri" w:cs="Calibri"/>
            <w:color w:val="000000"/>
            <w:sz w:val="22"/>
            <w:szCs w:val="22"/>
          </w:rPr>
          <w:delText>with good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 xml:space="preserve"> food and </w:t>
      </w:r>
      <w:ins w:id="81" w:author="Aditi Mukherjee" w:date="2019-10-05T08:12:00Z">
        <w:r w:rsidR="004F2FAF">
          <w:rPr>
            <w:rFonts w:ascii="Calibri" w:hAnsi="Calibri" w:cs="Calibri"/>
            <w:color w:val="000000"/>
            <w:sz w:val="22"/>
            <w:szCs w:val="22"/>
          </w:rPr>
          <w:t>exceptional</w:t>
        </w:r>
      </w:ins>
      <w:ins w:id="82" w:author="Aditi Mukherjee" w:date="2019-10-05T08:11:00Z">
        <w:r w:rsidR="00DA2880">
          <w:rPr>
            <w:rFonts w:ascii="Calibri" w:hAnsi="Calibri" w:cs="Calibri"/>
            <w:color w:val="000000"/>
            <w:sz w:val="22"/>
            <w:szCs w:val="22"/>
          </w:rPr>
          <w:t xml:space="preserve"> service</w:t>
        </w:r>
      </w:ins>
      <w:del w:id="83" w:author="Aditi Mukherjee" w:date="2019-10-05T08:11:00Z">
        <w:r w:rsidRPr="00DE2410" w:rsidDel="00DA2880">
          <w:rPr>
            <w:rFonts w:ascii="Calibri" w:hAnsi="Calibri" w:cs="Calibri"/>
            <w:color w:val="000000"/>
            <w:sz w:val="22"/>
            <w:szCs w:val="22"/>
          </w:rPr>
          <w:delText>great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 xml:space="preserve"> experience. I would like to </w:t>
      </w:r>
      <w:del w:id="84" w:author="Aditi Mukherjee" w:date="2019-10-05T08:12:00Z">
        <w:r w:rsidRPr="00DE2410" w:rsidDel="004F2FAF">
          <w:rPr>
            <w:rFonts w:ascii="Calibri" w:hAnsi="Calibri" w:cs="Calibri"/>
            <w:color w:val="000000"/>
            <w:sz w:val="22"/>
            <w:szCs w:val="22"/>
          </w:rPr>
          <w:delText xml:space="preserve">learn and 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>pursue the best possib</w:t>
      </w:r>
      <w:ins w:id="85" w:author="Aditi Mukherjee" w:date="2019-10-05T08:12:00Z">
        <w:r w:rsidR="004F2FAF">
          <w:rPr>
            <w:rFonts w:ascii="Calibri" w:hAnsi="Calibri" w:cs="Calibri"/>
            <w:color w:val="000000"/>
            <w:sz w:val="22"/>
            <w:szCs w:val="22"/>
          </w:rPr>
          <w:t>le</w:t>
        </w:r>
      </w:ins>
      <w:del w:id="86" w:author="Aditi Mukherjee" w:date="2019-10-05T08:12:00Z">
        <w:r w:rsidRPr="00DE2410" w:rsidDel="004F2FAF">
          <w:rPr>
            <w:rFonts w:ascii="Calibri" w:hAnsi="Calibri" w:cs="Calibri"/>
            <w:color w:val="000000"/>
            <w:sz w:val="22"/>
            <w:szCs w:val="22"/>
          </w:rPr>
          <w:delText>ility of</w:delText>
        </w:r>
      </w:del>
      <w:r w:rsidRPr="00DE2410">
        <w:rPr>
          <w:rFonts w:ascii="Calibri" w:hAnsi="Calibri" w:cs="Calibri"/>
          <w:color w:val="000000"/>
          <w:sz w:val="22"/>
          <w:szCs w:val="22"/>
        </w:rPr>
        <w:t xml:space="preserve"> business management and administration </w:t>
      </w:r>
      <w:ins w:id="87" w:author="Aditi Mukherjee" w:date="2019-10-05T08:13:00Z">
        <w:r w:rsidR="004F2FAF">
          <w:rPr>
            <w:rFonts w:ascii="Calibri" w:hAnsi="Calibri" w:cs="Calibri"/>
            <w:color w:val="000000"/>
            <w:sz w:val="22"/>
            <w:szCs w:val="22"/>
          </w:rPr>
          <w:t xml:space="preserve">course </w:t>
        </w:r>
      </w:ins>
      <w:r w:rsidRPr="00DE2410">
        <w:rPr>
          <w:rFonts w:ascii="Calibri" w:hAnsi="Calibri" w:cs="Calibri"/>
          <w:color w:val="000000"/>
          <w:sz w:val="22"/>
          <w:szCs w:val="22"/>
        </w:rPr>
        <w:t xml:space="preserve">to effectively manifest my core ideas of business into reality. The main reason for me opting to pursue </w:t>
      </w:r>
      <w:ins w:id="88" w:author="Aditi Mukherjee" w:date="2019-10-05T08:13:00Z">
        <w:r w:rsidR="004F2FAF">
          <w:rPr>
            <w:rFonts w:ascii="Calibri" w:hAnsi="Calibri" w:cs="Calibri"/>
            <w:color w:val="000000"/>
            <w:sz w:val="22"/>
            <w:szCs w:val="22"/>
          </w:rPr>
          <w:t xml:space="preserve">a </w:t>
        </w:r>
      </w:ins>
      <w:del w:id="89" w:author="Aditi Mukherjee" w:date="2019-10-05T08:13:00Z">
        <w:r w:rsidRPr="00DE2410" w:rsidDel="004F2FAF">
          <w:rPr>
            <w:rFonts w:ascii="Calibri" w:hAnsi="Calibri" w:cs="Calibri"/>
            <w:color w:val="000000"/>
            <w:sz w:val="22"/>
            <w:szCs w:val="22"/>
          </w:rPr>
          <w:delText>bachelors in business management</w:delText>
        </w:r>
      </w:del>
      <w:ins w:id="90" w:author="Aditi Mukherjee" w:date="2019-10-05T08:13:00Z">
        <w:r w:rsidR="004F2FAF" w:rsidRPr="00DE2410">
          <w:rPr>
            <w:rFonts w:ascii="Calibri" w:hAnsi="Calibri" w:cs="Calibri"/>
            <w:color w:val="000000"/>
            <w:sz w:val="22"/>
            <w:szCs w:val="22"/>
          </w:rPr>
          <w:t>bachelor’s in business management</w:t>
        </w:r>
      </w:ins>
      <w:r w:rsidRPr="00DE2410">
        <w:rPr>
          <w:rFonts w:ascii="Calibri" w:hAnsi="Calibri" w:cs="Calibri"/>
          <w:color w:val="000000"/>
          <w:sz w:val="22"/>
          <w:szCs w:val="22"/>
        </w:rPr>
        <w:t xml:space="preserve"> </w:t>
      </w:r>
      <w:ins w:id="91" w:author="Aditi Mukherjee" w:date="2019-10-05T08:13:00Z">
        <w:r w:rsidR="004F2FAF">
          <w:rPr>
            <w:rFonts w:ascii="Calibri" w:hAnsi="Calibri" w:cs="Calibri"/>
            <w:color w:val="000000"/>
            <w:sz w:val="22"/>
            <w:szCs w:val="22"/>
          </w:rPr>
          <w:t xml:space="preserve">degree </w:t>
        </w:r>
      </w:ins>
      <w:r w:rsidRPr="00DE2410">
        <w:rPr>
          <w:rFonts w:ascii="Calibri" w:hAnsi="Calibri" w:cs="Calibri"/>
          <w:color w:val="000000"/>
          <w:sz w:val="22"/>
          <w:szCs w:val="22"/>
        </w:rPr>
        <w:t xml:space="preserve">is to </w:t>
      </w:r>
      <w:ins w:id="92" w:author="Aditi Mukherjee" w:date="2019-10-05T08:13:00Z">
        <w:r w:rsidR="004F2FAF">
          <w:rPr>
            <w:rFonts w:ascii="Calibri" w:hAnsi="Calibri" w:cs="Calibri"/>
            <w:color w:val="000000"/>
            <w:sz w:val="22"/>
            <w:szCs w:val="22"/>
          </w:rPr>
          <w:t xml:space="preserve">get acquainted with the fundamentals and essential components of </w:t>
        </w:r>
      </w:ins>
      <w:ins w:id="93" w:author="Aditi Mukherjee" w:date="2019-10-05T08:14:00Z">
        <w:r w:rsidR="004F2FAF">
          <w:rPr>
            <w:rFonts w:ascii="Calibri" w:hAnsi="Calibri" w:cs="Calibri"/>
            <w:color w:val="000000"/>
            <w:sz w:val="22"/>
            <w:szCs w:val="22"/>
          </w:rPr>
          <w:t xml:space="preserve">setting up a business and the strategies to expand it. </w:t>
        </w:r>
      </w:ins>
      <w:del w:id="94" w:author="Aditi Mukherjee" w:date="2019-10-05T08:14:00Z">
        <w:r w:rsidRPr="00DE2410" w:rsidDel="004F2FAF">
          <w:rPr>
            <w:rFonts w:ascii="Calibri" w:hAnsi="Calibri" w:cs="Calibri"/>
            <w:color w:val="000000"/>
            <w:sz w:val="22"/>
            <w:szCs w:val="22"/>
          </w:rPr>
          <w:delText xml:space="preserve">learn the core and crux, factors and components of a business and its strategy. </w:delText>
        </w:r>
      </w:del>
    </w:p>
    <w:p w14:paraId="33183B73" w14:textId="6A415CCB" w:rsidR="000332FF" w:rsidRPr="00DE2410" w:rsidRDefault="000332FF" w:rsidP="00DE2410">
      <w:pPr>
        <w:pStyle w:val="p3"/>
        <w:spacing w:before="195" w:beforeAutospacing="0" w:after="0" w:afterAutospacing="0" w:line="28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E2410">
        <w:rPr>
          <w:rFonts w:ascii="Calibri" w:hAnsi="Calibri" w:cs="Calibri"/>
          <w:color w:val="000000"/>
          <w:sz w:val="22"/>
          <w:szCs w:val="22"/>
        </w:rPr>
        <w:t xml:space="preserve">Pursuing my BBM from a renowned university in the U.K </w:t>
      </w:r>
      <w:ins w:id="95" w:author="Aditi Mukherjee" w:date="2019-10-05T08:16:00Z">
        <w:r w:rsidR="00204BC5">
          <w:rPr>
            <w:rFonts w:ascii="Calibri" w:hAnsi="Calibri" w:cs="Calibri"/>
            <w:color w:val="000000"/>
            <w:sz w:val="22"/>
            <w:szCs w:val="22"/>
          </w:rPr>
          <w:t xml:space="preserve">will provide me with the wherewithal </w:t>
        </w:r>
      </w:ins>
      <w:ins w:id="96" w:author="Aditi Mukherjee" w:date="2019-10-05T08:17:00Z">
        <w:r w:rsidR="00204BC5">
          <w:rPr>
            <w:rFonts w:ascii="Calibri" w:hAnsi="Calibri" w:cs="Calibri"/>
            <w:color w:val="000000"/>
            <w:sz w:val="22"/>
            <w:szCs w:val="22"/>
          </w:rPr>
          <w:t>to become an entrepreneur</w:t>
        </w:r>
      </w:ins>
      <w:ins w:id="97" w:author="Aditi Mukherjee" w:date="2019-10-05T08:18:00Z">
        <w:r w:rsidR="00204BC5">
          <w:rPr>
            <w:rFonts w:ascii="Calibri" w:hAnsi="Calibri" w:cs="Calibri"/>
            <w:color w:val="000000"/>
            <w:sz w:val="22"/>
            <w:szCs w:val="22"/>
          </w:rPr>
          <w:t>. With it</w:t>
        </w:r>
      </w:ins>
      <w:ins w:id="98" w:author="Aditi Mukherjee" w:date="2019-10-05T08:32:00Z">
        <w:r w:rsidR="00D84B25">
          <w:rPr>
            <w:rFonts w:ascii="Calibri" w:hAnsi="Calibri" w:cs="Calibri"/>
            <w:color w:val="000000"/>
            <w:sz w:val="22"/>
            <w:szCs w:val="22"/>
          </w:rPr>
          <w:t>s</w:t>
        </w:r>
      </w:ins>
      <w:ins w:id="99" w:author="Aditi Mukherjee" w:date="2019-10-05T08:18:00Z">
        <w:r w:rsidR="00204BC5">
          <w:rPr>
            <w:rFonts w:ascii="Calibri" w:hAnsi="Calibri" w:cs="Calibri"/>
            <w:color w:val="000000"/>
            <w:sz w:val="22"/>
            <w:szCs w:val="22"/>
          </w:rPr>
          <w:t xml:space="preserve"> multi-faced curriculum</w:t>
        </w:r>
      </w:ins>
      <w:ins w:id="100" w:author="Aditi Mukherjee" w:date="2019-10-05T08:20:00Z">
        <w:r w:rsidR="00204BC5">
          <w:rPr>
            <w:rFonts w:ascii="Calibri" w:hAnsi="Calibri" w:cs="Calibri"/>
            <w:color w:val="000000"/>
            <w:sz w:val="22"/>
            <w:szCs w:val="22"/>
          </w:rPr>
          <w:t>, experienced faculty</w:t>
        </w:r>
      </w:ins>
      <w:ins w:id="101" w:author="Aditi Mukherjee" w:date="2019-10-05T08:33:00Z">
        <w:r w:rsidR="00D84B25">
          <w:rPr>
            <w:rFonts w:ascii="Calibri" w:hAnsi="Calibri" w:cs="Calibri"/>
            <w:color w:val="000000"/>
            <w:sz w:val="22"/>
            <w:szCs w:val="22"/>
          </w:rPr>
          <w:t xml:space="preserve">, </w:t>
        </w:r>
      </w:ins>
      <w:ins w:id="102" w:author="Aditi Mukherjee" w:date="2019-10-05T08:40:00Z">
        <w:r w:rsidR="00A44B97">
          <w:rPr>
            <w:rFonts w:ascii="Calibri" w:hAnsi="Calibri" w:cs="Calibri"/>
            <w:color w:val="000000"/>
            <w:sz w:val="22"/>
            <w:szCs w:val="22"/>
          </w:rPr>
          <w:t xml:space="preserve">a robust </w:t>
        </w:r>
      </w:ins>
      <w:ins w:id="103" w:author="Aditi Mukherjee" w:date="2019-10-05T08:33:00Z">
        <w:r w:rsidR="00D84B25">
          <w:rPr>
            <w:rFonts w:ascii="Calibri" w:hAnsi="Calibri" w:cs="Calibri"/>
            <w:color w:val="000000"/>
            <w:sz w:val="22"/>
            <w:szCs w:val="22"/>
          </w:rPr>
          <w:t>international student</w:t>
        </w:r>
      </w:ins>
      <w:ins w:id="104" w:author="Aditi Mukherjee" w:date="2019-10-05T08:21:00Z">
        <w:r w:rsidR="00204BC5">
          <w:rPr>
            <w:rFonts w:ascii="Calibri" w:hAnsi="Calibri" w:cs="Calibri"/>
            <w:color w:val="000000"/>
            <w:sz w:val="22"/>
            <w:szCs w:val="22"/>
          </w:rPr>
          <w:t xml:space="preserve"> </w:t>
        </w:r>
      </w:ins>
      <w:ins w:id="105" w:author="Aditi Mukherjee" w:date="2019-10-05T08:40:00Z">
        <w:r w:rsidR="00A44B97">
          <w:rPr>
            <w:rFonts w:ascii="Calibri" w:hAnsi="Calibri" w:cs="Calibri"/>
            <w:color w:val="000000"/>
            <w:sz w:val="22"/>
            <w:szCs w:val="22"/>
          </w:rPr>
          <w:t xml:space="preserve">community </w:t>
        </w:r>
      </w:ins>
      <w:ins w:id="106" w:author="Aditi Mukherjee" w:date="2019-10-05T08:21:00Z">
        <w:r w:rsidR="00204BC5">
          <w:rPr>
            <w:rFonts w:ascii="Calibri" w:hAnsi="Calibri" w:cs="Calibri"/>
            <w:color w:val="000000"/>
            <w:sz w:val="22"/>
            <w:szCs w:val="22"/>
          </w:rPr>
          <w:t>and opportunities to associate with industry</w:t>
        </w:r>
      </w:ins>
      <w:ins w:id="107" w:author="Aditi Mukherjee" w:date="2019-10-05T08:32:00Z">
        <w:r w:rsidR="00D84B25">
          <w:rPr>
            <w:rFonts w:ascii="Calibri" w:hAnsi="Calibri" w:cs="Calibri"/>
            <w:color w:val="000000"/>
            <w:sz w:val="22"/>
            <w:szCs w:val="22"/>
          </w:rPr>
          <w:t xml:space="preserve"> stalwarts, UK is the best country to pursue a business management course. </w:t>
        </w:r>
      </w:ins>
      <w:del w:id="108" w:author="Aditi Mukherjee" w:date="2019-10-05T08:32:00Z">
        <w:r w:rsidRPr="00DE2410" w:rsidDel="00D84B25">
          <w:rPr>
            <w:rFonts w:ascii="Calibri" w:hAnsi="Calibri" w:cs="Calibri"/>
            <w:color w:val="000000"/>
            <w:sz w:val="22"/>
            <w:szCs w:val="22"/>
          </w:rPr>
          <w:delText>is my interest, as it is profoundly known fo</w:delText>
        </w:r>
        <w:r w:rsidR="001612E0" w:rsidRPr="00DE2410" w:rsidDel="00D84B25">
          <w:rPr>
            <w:rFonts w:ascii="Calibri" w:hAnsi="Calibri" w:cs="Calibri"/>
            <w:color w:val="000000"/>
            <w:sz w:val="22"/>
            <w:szCs w:val="22"/>
          </w:rPr>
          <w:delText>r</w:delText>
        </w:r>
        <w:r w:rsidRPr="00DE2410" w:rsidDel="00D84B25">
          <w:rPr>
            <w:rFonts w:ascii="Calibri" w:hAnsi="Calibri" w:cs="Calibri"/>
            <w:color w:val="000000"/>
            <w:sz w:val="22"/>
            <w:szCs w:val="22"/>
          </w:rPr>
          <w:delText xml:space="preserve"> its consistency in business management through various well- known university providing course in business management and admiration. </w:delText>
        </w:r>
      </w:del>
      <w:del w:id="109" w:author="Aditi Mukherjee" w:date="2019-10-05T08:33:00Z">
        <w:r w:rsidRPr="00DE2410" w:rsidDel="00D84B25">
          <w:rPr>
            <w:rFonts w:ascii="Calibri" w:hAnsi="Calibri" w:cs="Calibri"/>
            <w:color w:val="000000"/>
            <w:sz w:val="22"/>
            <w:szCs w:val="22"/>
          </w:rPr>
          <w:delText>The other reason of me choosing university of U.K is the adaptability and its strong lead on providing quality education to various people in the world.</w:delText>
        </w:r>
      </w:del>
    </w:p>
    <w:p w14:paraId="43AD7D80" w14:textId="3FA4E9C2" w:rsidR="000332FF" w:rsidRPr="00DE2410" w:rsidRDefault="006E0F95" w:rsidP="00DE2410">
      <w:pPr>
        <w:pStyle w:val="p4"/>
        <w:spacing w:before="21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ins w:id="110" w:author="Aditi Mukherjee" w:date="2019-10-05T08:41:00Z">
        <w:r>
          <w:rPr>
            <w:rFonts w:ascii="Calibri" w:hAnsi="Calibri" w:cs="Calibri"/>
            <w:color w:val="000000"/>
            <w:sz w:val="22"/>
            <w:szCs w:val="22"/>
          </w:rPr>
          <w:t xml:space="preserve">Since </w:t>
        </w:r>
      </w:ins>
      <w:ins w:id="111" w:author="Aditi Mukherjee" w:date="2019-10-05T08:42:00Z">
        <w:r w:rsidR="00024775">
          <w:rPr>
            <w:rFonts w:ascii="Calibri" w:hAnsi="Calibri" w:cs="Calibri"/>
            <w:color w:val="000000"/>
            <w:sz w:val="22"/>
            <w:szCs w:val="22"/>
          </w:rPr>
          <w:t xml:space="preserve">I enjoy </w:t>
        </w:r>
      </w:ins>
      <w:del w:id="112" w:author="Aditi Mukherjee" w:date="2019-10-05T08:42:00Z">
        <w:r w:rsidR="000332FF" w:rsidRPr="00DE2410" w:rsidDel="00024775">
          <w:rPr>
            <w:rFonts w:ascii="Calibri" w:hAnsi="Calibri" w:cs="Calibri"/>
            <w:color w:val="000000"/>
            <w:sz w:val="22"/>
            <w:szCs w:val="22"/>
          </w:rPr>
          <w:delText xml:space="preserve">As I have an interest in tasting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different cuisines, I attend </w:t>
      </w:r>
      <w:ins w:id="113" w:author="Aditi Mukherjee" w:date="2019-10-05T08:42:00Z">
        <w:r w:rsidR="00820329" w:rsidRPr="00DE2410">
          <w:rPr>
            <w:rFonts w:ascii="Calibri" w:hAnsi="Calibri" w:cs="Calibri"/>
            <w:color w:val="000000"/>
            <w:sz w:val="22"/>
            <w:szCs w:val="22"/>
          </w:rPr>
          <w:t xml:space="preserve">baking 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workshops </w:t>
      </w:r>
      <w:del w:id="114" w:author="Aditi Mukherjee" w:date="2019-10-05T08:42:00Z">
        <w:r w:rsidR="000332FF" w:rsidRPr="00DE2410" w:rsidDel="00820329">
          <w:rPr>
            <w:rFonts w:ascii="Calibri" w:hAnsi="Calibri" w:cs="Calibri"/>
            <w:color w:val="000000"/>
            <w:sz w:val="22"/>
            <w:szCs w:val="22"/>
          </w:rPr>
          <w:delText xml:space="preserve">in baking </w:delText>
        </w:r>
        <w:r w:rsidR="000332FF" w:rsidRPr="00DE2410" w:rsidDel="003310F4">
          <w:rPr>
            <w:rFonts w:ascii="Calibri" w:hAnsi="Calibri" w:cs="Calibri"/>
            <w:color w:val="000000"/>
            <w:sz w:val="22"/>
            <w:szCs w:val="22"/>
          </w:rPr>
          <w:delText xml:space="preserve">in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every summer. I have learnt to bake </w:t>
      </w:r>
      <w:ins w:id="115" w:author="Aditi Mukherjee" w:date="2019-10-05T08:43:00Z">
        <w:r w:rsidR="006D3B84">
          <w:rPr>
            <w:rFonts w:ascii="Calibri" w:hAnsi="Calibri" w:cs="Calibri"/>
            <w:color w:val="000000"/>
            <w:sz w:val="22"/>
            <w:szCs w:val="22"/>
          </w:rPr>
          <w:t xml:space="preserve">a variety </w:t>
        </w:r>
      </w:ins>
      <w:del w:id="116" w:author="Aditi Mukherjee" w:date="2019-10-05T08:43:00Z">
        <w:r w:rsidR="000332FF" w:rsidRPr="00DE2410" w:rsidDel="006D3B84">
          <w:rPr>
            <w:rFonts w:ascii="Calibri" w:hAnsi="Calibri" w:cs="Calibri"/>
            <w:color w:val="000000"/>
            <w:sz w:val="22"/>
            <w:szCs w:val="22"/>
          </w:rPr>
          <w:delText>vario</w:delText>
        </w:r>
        <w:r w:rsidR="000332FF" w:rsidRPr="00DE2410" w:rsidDel="00375EF1">
          <w:rPr>
            <w:rFonts w:ascii="Calibri" w:hAnsi="Calibri" w:cs="Calibri"/>
            <w:color w:val="000000"/>
            <w:sz w:val="22"/>
            <w:szCs w:val="22"/>
          </w:rPr>
          <w:delText>us type</w:delText>
        </w:r>
      </w:del>
      <w:del w:id="117" w:author="Aditi Mukherjee" w:date="2019-10-05T08:44:00Z">
        <w:r w:rsidR="000332FF" w:rsidRPr="00DE2410" w:rsidDel="00375EF1">
          <w:rPr>
            <w:rFonts w:ascii="Calibri" w:hAnsi="Calibri" w:cs="Calibri"/>
            <w:color w:val="000000"/>
            <w:sz w:val="22"/>
            <w:szCs w:val="22"/>
          </w:rPr>
          <w:delText xml:space="preserve">s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>of breads like garlic bread, buns, pizzas etc.</w:t>
      </w:r>
      <w:del w:id="118" w:author="Aditi Mukherjee" w:date="2019-10-05T08:44:00Z">
        <w:r w:rsidR="000332FF" w:rsidRPr="00DE2410" w:rsidDel="004C6CCA">
          <w:rPr>
            <w:rFonts w:ascii="Calibri" w:hAnsi="Calibri" w:cs="Calibri"/>
            <w:color w:val="000000"/>
            <w:sz w:val="22"/>
            <w:szCs w:val="22"/>
          </w:rPr>
          <w:delText>..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I loved participating in my school carnivals</w:t>
      </w:r>
      <w:ins w:id="119" w:author="Aditi Mukherjee" w:date="2019-10-05T08:44:00Z">
        <w:r w:rsidR="004C6CCA">
          <w:rPr>
            <w:rFonts w:ascii="Calibri" w:hAnsi="Calibri" w:cs="Calibri"/>
            <w:color w:val="000000"/>
            <w:sz w:val="22"/>
            <w:szCs w:val="22"/>
          </w:rPr>
          <w:t xml:space="preserve"> and have</w:t>
        </w:r>
      </w:ins>
      <w:del w:id="120" w:author="Aditi Mukherjee" w:date="2019-10-05T08:44:00Z">
        <w:r w:rsidR="000332FF" w:rsidRPr="00DE2410" w:rsidDel="004C6CCA">
          <w:rPr>
            <w:rFonts w:ascii="Calibri" w:hAnsi="Calibri" w:cs="Calibri"/>
            <w:color w:val="000000"/>
            <w:sz w:val="22"/>
            <w:szCs w:val="22"/>
          </w:rPr>
          <w:delText>, I have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participated </w:t>
      </w:r>
      <w:ins w:id="121" w:author="Aditi Mukherjee" w:date="2019-10-05T08:44:00Z">
        <w:r w:rsidR="004C6CCA">
          <w:rPr>
            <w:rFonts w:ascii="Calibri" w:hAnsi="Calibri" w:cs="Calibri"/>
            <w:color w:val="000000"/>
            <w:sz w:val="22"/>
            <w:szCs w:val="22"/>
          </w:rPr>
          <w:t xml:space="preserve">in four </w:t>
        </w:r>
      </w:ins>
      <w:del w:id="122" w:author="Aditi Mukherjee" w:date="2019-10-05T08:44:00Z">
        <w:r w:rsidR="000332FF" w:rsidRPr="00DE2410" w:rsidDel="004C6CCA">
          <w:rPr>
            <w:rFonts w:ascii="Calibri" w:hAnsi="Calibri" w:cs="Calibri"/>
            <w:color w:val="000000"/>
            <w:sz w:val="22"/>
            <w:szCs w:val="22"/>
          </w:rPr>
          <w:delText xml:space="preserve">4 times in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>carnival</w:t>
      </w:r>
      <w:ins w:id="123" w:author="Aditi Mukherjee" w:date="2019-10-05T08:44:00Z">
        <w:r w:rsidR="004C6CCA">
          <w:rPr>
            <w:rFonts w:ascii="Calibri" w:hAnsi="Calibri" w:cs="Calibri"/>
            <w:color w:val="000000"/>
            <w:sz w:val="22"/>
            <w:szCs w:val="22"/>
          </w:rPr>
          <w:t>s so far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. I </w:t>
      </w:r>
      <w:ins w:id="124" w:author="Aditi Mukherjee" w:date="2019-10-05T08:45:00Z">
        <w:r w:rsidR="002502EE">
          <w:rPr>
            <w:rFonts w:ascii="Calibri" w:hAnsi="Calibri" w:cs="Calibri"/>
            <w:color w:val="000000"/>
            <w:sz w:val="22"/>
            <w:szCs w:val="22"/>
          </w:rPr>
          <w:t xml:space="preserve">along </w:t>
        </w:r>
      </w:ins>
      <w:del w:id="125" w:author="Aditi Mukherjee" w:date="2019-10-05T08:45:00Z">
        <w:r w:rsidR="000332FF" w:rsidRPr="00DE2410" w:rsidDel="002502EE">
          <w:rPr>
            <w:rFonts w:ascii="Calibri" w:hAnsi="Calibri" w:cs="Calibri"/>
            <w:color w:val="000000"/>
            <w:sz w:val="22"/>
            <w:szCs w:val="22"/>
          </w:rPr>
          <w:delText xml:space="preserve">and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with my friends </w:t>
      </w:r>
      <w:r w:rsidR="001612E0" w:rsidRPr="00DE2410">
        <w:rPr>
          <w:rFonts w:ascii="Calibri" w:hAnsi="Calibri" w:cs="Calibri"/>
          <w:color w:val="000000"/>
          <w:sz w:val="22"/>
          <w:szCs w:val="22"/>
        </w:rPr>
        <w:t xml:space="preserve">set </w:t>
      </w:r>
      <w:r w:rsidR="000332FF" w:rsidRPr="00DE2410">
        <w:rPr>
          <w:rFonts w:ascii="Calibri" w:hAnsi="Calibri" w:cs="Calibri"/>
          <w:color w:val="000000"/>
          <w:sz w:val="22"/>
          <w:szCs w:val="22"/>
        </w:rPr>
        <w:t>up food stalls in the carnival</w:t>
      </w:r>
      <w:ins w:id="126" w:author="Aditi Mukherjee" w:date="2019-10-05T08:47:00Z">
        <w:r w:rsidR="00251F6D">
          <w:rPr>
            <w:rFonts w:ascii="Calibri" w:hAnsi="Calibri" w:cs="Calibri"/>
            <w:color w:val="000000"/>
            <w:sz w:val="22"/>
            <w:szCs w:val="22"/>
          </w:rPr>
          <w:t>.</w:t>
        </w:r>
      </w:ins>
      <w:del w:id="127" w:author="Aditi Mukherjee" w:date="2019-10-05T08:47:00Z">
        <w:r w:rsidR="000332FF" w:rsidRPr="00DE2410" w:rsidDel="00251F6D">
          <w:rPr>
            <w:rFonts w:ascii="Calibri" w:hAnsi="Calibri" w:cs="Calibri"/>
            <w:color w:val="000000"/>
            <w:sz w:val="22"/>
            <w:szCs w:val="22"/>
          </w:rPr>
          <w:delText>,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</w:t>
      </w:r>
      <w:ins w:id="128" w:author="Aditi Mukherjee" w:date="2019-10-05T08:47:00Z">
        <w:r w:rsidR="00251F6D">
          <w:rPr>
            <w:rFonts w:ascii="Calibri" w:hAnsi="Calibri" w:cs="Calibri"/>
            <w:color w:val="000000"/>
            <w:sz w:val="22"/>
            <w:szCs w:val="22"/>
          </w:rPr>
          <w:t>O</w:t>
        </w:r>
      </w:ins>
      <w:del w:id="129" w:author="Aditi Mukherjee" w:date="2019-10-05T08:47:00Z">
        <w:r w:rsidR="000332FF" w:rsidRPr="00DE2410" w:rsidDel="00251F6D">
          <w:rPr>
            <w:rFonts w:ascii="Calibri" w:hAnsi="Calibri" w:cs="Calibri"/>
            <w:color w:val="000000"/>
            <w:sz w:val="22"/>
            <w:szCs w:val="22"/>
          </w:rPr>
          <w:delText>o</w:delText>
        </w:r>
      </w:del>
      <w:proofErr w:type="gramStart"/>
      <w:r w:rsidR="000332FF" w:rsidRPr="00DE2410">
        <w:rPr>
          <w:rFonts w:ascii="Calibri" w:hAnsi="Calibri" w:cs="Calibri"/>
          <w:color w:val="000000"/>
          <w:sz w:val="22"/>
          <w:szCs w:val="22"/>
        </w:rPr>
        <w:t>ur</w:t>
      </w:r>
      <w:proofErr w:type="gramEnd"/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strategy was to serve a lunch item </w:t>
      </w:r>
      <w:ins w:id="130" w:author="Aditi Mukherjee" w:date="2019-10-05T08:48:00Z">
        <w:r w:rsidR="00251F6D" w:rsidRPr="00DE2410">
          <w:rPr>
            <w:rFonts w:ascii="Calibri" w:hAnsi="Calibri" w:cs="Calibri"/>
            <w:color w:val="000000"/>
            <w:sz w:val="22"/>
            <w:szCs w:val="22"/>
          </w:rPr>
          <w:t xml:space="preserve">within </w:t>
        </w:r>
        <w:r w:rsidR="00251F6D">
          <w:rPr>
            <w:rFonts w:ascii="Calibri" w:hAnsi="Calibri" w:cs="Calibri"/>
            <w:color w:val="000000"/>
            <w:sz w:val="22"/>
            <w:szCs w:val="22"/>
          </w:rPr>
          <w:t xml:space="preserve">an </w:t>
        </w:r>
        <w:r w:rsidR="00251F6D" w:rsidRPr="00DE2410">
          <w:rPr>
            <w:rFonts w:ascii="Calibri" w:hAnsi="Calibri" w:cs="Calibri"/>
            <w:color w:val="000000"/>
            <w:sz w:val="22"/>
            <w:szCs w:val="22"/>
          </w:rPr>
          <w:t xml:space="preserve">affordable price </w:t>
        </w:r>
        <w:r w:rsidR="00934062">
          <w:rPr>
            <w:rFonts w:ascii="Calibri" w:hAnsi="Calibri" w:cs="Calibri"/>
            <w:color w:val="000000"/>
            <w:sz w:val="22"/>
            <w:szCs w:val="22"/>
          </w:rPr>
          <w:t xml:space="preserve">since </w:t>
        </w:r>
      </w:ins>
      <w:del w:id="131" w:author="Aditi Mukherjee" w:date="2019-10-05T08:48:00Z">
        <w:r w:rsidR="000332FF" w:rsidRPr="00DE2410" w:rsidDel="00934062">
          <w:rPr>
            <w:rFonts w:ascii="Calibri" w:hAnsi="Calibri" w:cs="Calibri"/>
            <w:color w:val="000000"/>
            <w:sz w:val="22"/>
            <w:szCs w:val="22"/>
          </w:rPr>
          <w:delText xml:space="preserve">because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>our competitor</w:t>
      </w:r>
      <w:ins w:id="132" w:author="Aditi Mukherjee" w:date="2019-10-05T08:48:00Z">
        <w:r w:rsidR="00934062">
          <w:rPr>
            <w:rFonts w:ascii="Calibri" w:hAnsi="Calibri" w:cs="Calibri"/>
            <w:color w:val="000000"/>
            <w:sz w:val="22"/>
            <w:szCs w:val="22"/>
          </w:rPr>
          <w:t xml:space="preserve"> stalls</w:t>
        </w:r>
      </w:ins>
      <w:del w:id="133" w:author="Aditi Mukherjee" w:date="2019-10-05T08:49:00Z">
        <w:r w:rsidR="000332FF" w:rsidRPr="00DE2410" w:rsidDel="00934062">
          <w:rPr>
            <w:rFonts w:ascii="Calibri" w:hAnsi="Calibri" w:cs="Calibri"/>
            <w:color w:val="000000"/>
            <w:sz w:val="22"/>
            <w:szCs w:val="22"/>
          </w:rPr>
          <w:delText>s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did not have any lunch</w:t>
      </w:r>
      <w:ins w:id="134" w:author="Aditi Mukherjee" w:date="2019-10-05T08:49:00Z">
        <w:r w:rsidR="00934062">
          <w:rPr>
            <w:rFonts w:ascii="Calibri" w:hAnsi="Calibri" w:cs="Calibri"/>
            <w:color w:val="000000"/>
            <w:sz w:val="22"/>
            <w:szCs w:val="22"/>
          </w:rPr>
          <w:t xml:space="preserve"> food options and </w:t>
        </w:r>
      </w:ins>
      <w:del w:id="135" w:author="Aditi Mukherjee" w:date="2019-10-05T08:49:00Z">
        <w:r w:rsidR="000332FF" w:rsidRPr="00DE2410" w:rsidDel="00934062">
          <w:rPr>
            <w:rFonts w:ascii="Calibri" w:hAnsi="Calibri" w:cs="Calibri"/>
            <w:color w:val="000000"/>
            <w:sz w:val="22"/>
            <w:szCs w:val="22"/>
          </w:rPr>
          <w:delText xml:space="preserve"> item </w:delText>
        </w:r>
      </w:del>
      <w:del w:id="136" w:author="Aditi Mukherjee" w:date="2019-10-05T08:48:00Z">
        <w:r w:rsidR="006A706F" w:rsidRPr="00DE2410" w:rsidDel="00251F6D">
          <w:rPr>
            <w:rFonts w:ascii="Calibri" w:hAnsi="Calibri" w:cs="Calibri"/>
            <w:color w:val="000000"/>
            <w:sz w:val="22"/>
            <w:szCs w:val="22"/>
          </w:rPr>
          <w:delText xml:space="preserve">with in affordable prices </w:delText>
        </w:r>
      </w:del>
      <w:del w:id="137" w:author="Aditi Mukherjee" w:date="2019-10-05T08:49:00Z">
        <w:r w:rsidR="000332FF" w:rsidRPr="00DE2410" w:rsidDel="00934062">
          <w:rPr>
            <w:rFonts w:ascii="Calibri" w:hAnsi="Calibri" w:cs="Calibri"/>
            <w:color w:val="000000"/>
            <w:sz w:val="22"/>
            <w:szCs w:val="22"/>
          </w:rPr>
          <w:delText xml:space="preserve">and time of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the carnival was </w:t>
      </w:r>
      <w:ins w:id="138" w:author="Aditi Mukherjee" w:date="2019-10-05T08:49:00Z">
        <w:r w:rsidR="00934062">
          <w:rPr>
            <w:rFonts w:ascii="Calibri" w:hAnsi="Calibri" w:cs="Calibri"/>
            <w:color w:val="000000"/>
            <w:sz w:val="22"/>
            <w:szCs w:val="22"/>
          </w:rPr>
          <w:t xml:space="preserve">during </w:t>
        </w:r>
      </w:ins>
      <w:del w:id="139" w:author="Aditi Mukherjee" w:date="2019-10-05T08:49:00Z">
        <w:r w:rsidR="000332FF" w:rsidRPr="00DE2410" w:rsidDel="00934062">
          <w:rPr>
            <w:rFonts w:ascii="Calibri" w:hAnsi="Calibri" w:cs="Calibri"/>
            <w:color w:val="000000"/>
            <w:sz w:val="22"/>
            <w:szCs w:val="22"/>
          </w:rPr>
          <w:delText xml:space="preserve">in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the lunch time. </w:t>
      </w:r>
      <w:ins w:id="140" w:author="Aditi Mukherjee" w:date="2019-10-05T08:49:00Z">
        <w:r w:rsidR="00A774A7">
          <w:rPr>
            <w:rFonts w:ascii="Calibri" w:hAnsi="Calibri" w:cs="Calibri"/>
            <w:color w:val="000000"/>
            <w:sz w:val="22"/>
            <w:szCs w:val="22"/>
          </w:rPr>
          <w:t xml:space="preserve">We </w:t>
        </w:r>
      </w:ins>
      <w:ins w:id="141" w:author="Aditi Mukherjee" w:date="2019-10-05T08:50:00Z">
        <w:r w:rsidR="00A774A7">
          <w:rPr>
            <w:rFonts w:ascii="Calibri" w:hAnsi="Calibri" w:cs="Calibri"/>
            <w:color w:val="000000"/>
            <w:sz w:val="22"/>
            <w:szCs w:val="22"/>
          </w:rPr>
          <w:t>researched on the best food item to offer</w:t>
        </w:r>
      </w:ins>
      <w:ins w:id="142" w:author="Aditi Mukherjee" w:date="2019-10-05T08:51:00Z">
        <w:r w:rsidR="00155687">
          <w:rPr>
            <w:rFonts w:ascii="Calibri" w:hAnsi="Calibri" w:cs="Calibri"/>
            <w:color w:val="000000"/>
            <w:sz w:val="22"/>
            <w:szCs w:val="22"/>
          </w:rPr>
          <w:t xml:space="preserve"> and identified the best price </w:t>
        </w:r>
      </w:ins>
      <w:ins w:id="143" w:author="Aditi Mukherjee" w:date="2019-10-05T08:52:00Z">
        <w:r w:rsidR="00D10A78">
          <w:rPr>
            <w:rFonts w:ascii="Calibri" w:hAnsi="Calibri" w:cs="Calibri"/>
            <w:color w:val="000000"/>
            <w:sz w:val="22"/>
            <w:szCs w:val="22"/>
          </w:rPr>
          <w:t xml:space="preserve">that would make </w:t>
        </w:r>
      </w:ins>
      <w:ins w:id="144" w:author="Aditi Mukherjee" w:date="2019-10-05T08:53:00Z">
        <w:r w:rsidR="00D10A78">
          <w:rPr>
            <w:rFonts w:ascii="Calibri" w:hAnsi="Calibri" w:cs="Calibri"/>
            <w:color w:val="000000"/>
            <w:sz w:val="22"/>
            <w:szCs w:val="22"/>
          </w:rPr>
          <w:t xml:space="preserve">our offer affordable and </w:t>
        </w:r>
      </w:ins>
      <w:ins w:id="145" w:author="Aditi Mukherjee" w:date="2019-10-05T08:54:00Z">
        <w:r w:rsidR="00D10A78">
          <w:rPr>
            <w:rFonts w:ascii="Calibri" w:hAnsi="Calibri" w:cs="Calibri"/>
            <w:color w:val="000000"/>
            <w:sz w:val="22"/>
            <w:szCs w:val="22"/>
          </w:rPr>
          <w:t>reap us a little profit</w:t>
        </w:r>
      </w:ins>
      <w:ins w:id="146" w:author="Aditi Mukherjee" w:date="2019-10-05T09:18:00Z">
        <w:r w:rsidR="00697B26">
          <w:rPr>
            <w:rFonts w:ascii="Calibri" w:hAnsi="Calibri" w:cs="Calibri"/>
            <w:color w:val="000000"/>
            <w:sz w:val="22"/>
            <w:szCs w:val="22"/>
          </w:rPr>
          <w:t xml:space="preserve"> as well</w:t>
        </w:r>
      </w:ins>
      <w:ins w:id="147" w:author="Aditi Mukherjee" w:date="2019-10-05T08:54:00Z">
        <w:r w:rsidR="00D10A78">
          <w:rPr>
            <w:rFonts w:ascii="Calibri" w:hAnsi="Calibri" w:cs="Calibri"/>
            <w:color w:val="000000"/>
            <w:sz w:val="22"/>
            <w:szCs w:val="22"/>
          </w:rPr>
          <w:t xml:space="preserve">. 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We </w:t>
      </w:r>
      <w:ins w:id="148" w:author="Aditi Mukherjee" w:date="2019-10-05T08:56:00Z">
        <w:r w:rsidR="0046469E">
          <w:rPr>
            <w:rFonts w:ascii="Calibri" w:hAnsi="Calibri" w:cs="Calibri"/>
            <w:color w:val="000000"/>
            <w:sz w:val="22"/>
            <w:szCs w:val="22"/>
          </w:rPr>
          <w:t xml:space="preserve">did make </w:t>
        </w:r>
      </w:ins>
      <w:del w:id="149" w:author="Aditi Mukherjee" w:date="2019-10-05T08:56:00Z">
        <w:r w:rsidR="000332FF" w:rsidRPr="00DE2410" w:rsidDel="0046469E">
          <w:rPr>
            <w:rFonts w:ascii="Calibri" w:hAnsi="Calibri" w:cs="Calibri"/>
            <w:color w:val="000000"/>
            <w:sz w:val="22"/>
            <w:szCs w:val="22"/>
          </w:rPr>
          <w:delText>ended by a distinct amount of</w:delText>
        </w:r>
      </w:del>
      <w:ins w:id="150" w:author="Aditi Mukherjee" w:date="2019-10-05T08:56:00Z">
        <w:r w:rsidR="0046469E">
          <w:rPr>
            <w:rFonts w:ascii="Calibri" w:hAnsi="Calibri" w:cs="Calibri"/>
            <w:color w:val="000000"/>
            <w:sz w:val="22"/>
            <w:szCs w:val="22"/>
          </w:rPr>
          <w:t>a substantial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profit and </w:t>
      </w:r>
      <w:del w:id="151" w:author="Aditi Mukherjee" w:date="2019-10-05T08:57:00Z">
        <w:r w:rsidR="000332FF" w:rsidRPr="00DE2410" w:rsidDel="0046469E">
          <w:rPr>
            <w:rFonts w:ascii="Calibri" w:hAnsi="Calibri" w:cs="Calibri"/>
            <w:color w:val="000000"/>
            <w:sz w:val="22"/>
            <w:szCs w:val="22"/>
          </w:rPr>
          <w:delText xml:space="preserve">we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donated the </w:t>
      </w:r>
      <w:del w:id="152" w:author="Aditi Mukherjee" w:date="2019-10-05T08:57:00Z">
        <w:r w:rsidR="000332FF" w:rsidRPr="00DE2410" w:rsidDel="0046469E">
          <w:rPr>
            <w:rFonts w:ascii="Calibri" w:hAnsi="Calibri" w:cs="Calibri"/>
            <w:color w:val="000000"/>
            <w:sz w:val="22"/>
            <w:szCs w:val="22"/>
          </w:rPr>
          <w:delText>profit</w:delText>
        </w:r>
      </w:del>
      <w:ins w:id="153" w:author="Aditi Mukherjee" w:date="2019-10-05T08:57:00Z">
        <w:r w:rsidR="0046469E">
          <w:rPr>
            <w:rFonts w:ascii="Calibri" w:hAnsi="Calibri" w:cs="Calibri"/>
            <w:color w:val="000000"/>
            <w:sz w:val="22"/>
            <w:szCs w:val="22"/>
          </w:rPr>
          <w:t>amount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to </w:t>
      </w:r>
      <w:del w:id="154" w:author="Aditi Mukherjee" w:date="2019-10-05T08:57:00Z">
        <w:r w:rsidR="000332FF" w:rsidRPr="00DE2410" w:rsidDel="0046469E">
          <w:rPr>
            <w:rFonts w:ascii="Calibri" w:hAnsi="Calibri" w:cs="Calibri"/>
            <w:color w:val="000000"/>
            <w:sz w:val="22"/>
            <w:szCs w:val="22"/>
          </w:rPr>
          <w:delText xml:space="preserve">the to the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>orphan</w:t>
      </w:r>
      <w:del w:id="155" w:author="Aditi Mukherjee" w:date="2019-10-05T08:57:00Z">
        <w:r w:rsidR="000332FF" w:rsidRPr="00DE2410" w:rsidDel="0046469E">
          <w:rPr>
            <w:rFonts w:ascii="Calibri" w:hAnsi="Calibri" w:cs="Calibri"/>
            <w:color w:val="000000"/>
            <w:sz w:val="22"/>
            <w:szCs w:val="22"/>
          </w:rPr>
          <w:delText xml:space="preserve">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>age</w:t>
      </w:r>
      <w:ins w:id="156" w:author="Aditi Mukherjee" w:date="2019-10-05T08:57:00Z">
        <w:r w:rsidR="0046469E">
          <w:rPr>
            <w:rFonts w:ascii="Calibri" w:hAnsi="Calibri" w:cs="Calibri"/>
            <w:color w:val="000000"/>
            <w:sz w:val="22"/>
            <w:szCs w:val="22"/>
          </w:rPr>
          <w:t>s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and old age homes.</w:t>
      </w:r>
    </w:p>
    <w:p w14:paraId="57175A6E" w14:textId="77777777" w:rsidR="005165E1" w:rsidRDefault="0001393B" w:rsidP="00DE2410">
      <w:pPr>
        <w:pStyle w:val="p5"/>
        <w:spacing w:before="270" w:beforeAutospacing="0" w:after="0" w:afterAutospacing="0" w:line="285" w:lineRule="atLeast"/>
        <w:jc w:val="both"/>
        <w:rPr>
          <w:ins w:id="157" w:author="Aditi Mukherjee" w:date="2019-10-05T09:07:00Z"/>
          <w:rFonts w:ascii="Calibri" w:hAnsi="Calibri" w:cs="Calibri"/>
          <w:color w:val="000000"/>
          <w:sz w:val="22"/>
          <w:szCs w:val="22"/>
        </w:rPr>
      </w:pPr>
      <w:moveToRangeStart w:id="158" w:author="Aditi Mukherjee" w:date="2019-10-05T07:21:00Z" w:name="move21152492"/>
      <w:moveTo w:id="159" w:author="Aditi Mukherjee" w:date="2019-10-05T07:21:00Z">
        <w:del w:id="160" w:author="Aditi Mukherjee" w:date="2019-10-05T08:15:00Z">
          <w:r w:rsidRPr="00DE2410" w:rsidDel="004F2FAF">
            <w:rPr>
              <w:rFonts w:ascii="Calibri" w:hAnsi="Calibri" w:cs="Calibri"/>
              <w:color w:val="000000"/>
              <w:sz w:val="22"/>
              <w:szCs w:val="22"/>
            </w:rPr>
            <w:delText xml:space="preserve">I T. Yaashwanth Reddy who plans to study abroad in United Kingdom to understand the strategy of any strategy of any industry in the globalised world. </w:delText>
          </w:r>
        </w:del>
        <w:del w:id="161" w:author="Aditi Mukherjee" w:date="2019-10-05T08:41:00Z">
          <w:r w:rsidRPr="00DE2410" w:rsidDel="00A44B97">
            <w:rPr>
              <w:rFonts w:ascii="Calibri" w:hAnsi="Calibri" w:cs="Calibri"/>
              <w:color w:val="000000"/>
              <w:sz w:val="22"/>
              <w:szCs w:val="22"/>
            </w:rPr>
            <w:delText>I inclined towards business management as it is always been inspiring me to explore better ideas and new methods to enhance the quality of business and entrepreneurship in me</w:delText>
          </w:r>
        </w:del>
      </w:moveTo>
      <w:moveToRangeEnd w:id="158"/>
      <w:r w:rsidR="000332FF" w:rsidRPr="00DE2410">
        <w:rPr>
          <w:rFonts w:ascii="Calibri" w:hAnsi="Calibri" w:cs="Calibri"/>
          <w:color w:val="000000"/>
          <w:sz w:val="22"/>
          <w:szCs w:val="22"/>
        </w:rPr>
        <w:t>After pursuing my bachelor</w:t>
      </w:r>
      <w:ins w:id="162" w:author="Aditi Mukherjee" w:date="2019-10-05T08:57:00Z">
        <w:r w:rsidR="0046469E">
          <w:rPr>
            <w:rFonts w:ascii="Calibri" w:hAnsi="Calibri" w:cs="Calibri"/>
            <w:color w:val="000000"/>
            <w:sz w:val="22"/>
            <w:szCs w:val="22"/>
          </w:rPr>
          <w:t>’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s in business management, I would like to pursue my higher education in </w:t>
      </w:r>
      <w:del w:id="163" w:author="Aditi Mukherjee" w:date="2019-10-05T09:02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>Masters in business administration</w:delText>
        </w:r>
      </w:del>
      <w:ins w:id="164" w:author="Aditi Mukherjee" w:date="2019-10-05T09:02:00Z">
        <w:r w:rsidR="005165E1">
          <w:rPr>
            <w:rFonts w:ascii="Calibri" w:hAnsi="Calibri" w:cs="Calibri"/>
            <w:color w:val="000000"/>
            <w:sz w:val="22"/>
            <w:szCs w:val="22"/>
          </w:rPr>
          <w:t>the same field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. Learning the core technicalities </w:t>
      </w:r>
      <w:ins w:id="165" w:author="Aditi Mukherjee" w:date="2019-10-05T09:03:00Z">
        <w:r w:rsidR="005165E1">
          <w:rPr>
            <w:rFonts w:ascii="Calibri" w:hAnsi="Calibri" w:cs="Calibri"/>
            <w:color w:val="000000"/>
            <w:sz w:val="22"/>
            <w:szCs w:val="22"/>
          </w:rPr>
          <w:t xml:space="preserve">of business management </w:t>
        </w:r>
      </w:ins>
      <w:del w:id="166" w:author="Aditi Mukherjee" w:date="2019-10-05T09:03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 xml:space="preserve">and methods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from a prestigious </w:t>
      </w:r>
      <w:del w:id="167" w:author="Aditi Mukherjee" w:date="2019-10-05T09:02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>place like</w:delText>
        </w:r>
      </w:del>
      <w:ins w:id="168" w:author="Aditi Mukherjee" w:date="2019-10-05T09:02:00Z">
        <w:r w:rsidR="005165E1">
          <w:rPr>
            <w:rFonts w:ascii="Calibri" w:hAnsi="Calibri" w:cs="Calibri"/>
            <w:color w:val="000000"/>
            <w:sz w:val="22"/>
            <w:szCs w:val="22"/>
          </w:rPr>
          <w:t>university in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U.K </w:t>
      </w:r>
      <w:del w:id="169" w:author="Aditi Mukherjee" w:date="2019-10-05T09:02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 xml:space="preserve">it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would be a wonderful opportunity for me to plan and </w:t>
      </w:r>
      <w:ins w:id="170" w:author="Aditi Mukherjee" w:date="2019-10-05T09:04:00Z">
        <w:r w:rsidR="005165E1">
          <w:rPr>
            <w:rFonts w:ascii="Calibri" w:hAnsi="Calibri" w:cs="Calibri"/>
            <w:color w:val="000000"/>
            <w:sz w:val="22"/>
            <w:szCs w:val="22"/>
          </w:rPr>
          <w:t>execute</w:t>
        </w:r>
      </w:ins>
      <w:ins w:id="171" w:author="Aditi Mukherjee" w:date="2019-10-05T09:05:00Z">
        <w:r w:rsidR="005165E1">
          <w:rPr>
            <w:rFonts w:ascii="Calibri" w:hAnsi="Calibri" w:cs="Calibri"/>
            <w:color w:val="000000"/>
            <w:sz w:val="22"/>
            <w:szCs w:val="22"/>
          </w:rPr>
          <w:t xml:space="preserve"> my business idea of </w:t>
        </w:r>
      </w:ins>
      <w:ins w:id="172" w:author="Aditi Mukherjee" w:date="2019-10-05T09:06:00Z">
        <w:r w:rsidR="005165E1">
          <w:rPr>
            <w:rFonts w:ascii="Calibri" w:hAnsi="Calibri" w:cs="Calibri"/>
            <w:color w:val="000000"/>
            <w:sz w:val="22"/>
            <w:szCs w:val="22"/>
          </w:rPr>
          <w:t>starting a global restaurant chain.</w:t>
        </w:r>
      </w:ins>
      <w:del w:id="173" w:author="Aditi Mukherjee" w:date="2019-10-05T09:06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>make them manifest in the process of business which, I would like to set up restaurant back in my country.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1B45F5B" w14:textId="52F7A2DB" w:rsidR="00E0751F" w:rsidRPr="00DE2410" w:rsidRDefault="005165E1" w:rsidP="00DE2410">
      <w:pPr>
        <w:pStyle w:val="p5"/>
        <w:spacing w:before="270" w:beforeAutospacing="0" w:after="0" w:afterAutospacing="0" w:line="285" w:lineRule="atLeast"/>
        <w:jc w:val="both"/>
        <w:rPr>
          <w:sz w:val="22"/>
          <w:szCs w:val="22"/>
        </w:rPr>
      </w:pPr>
      <w:ins w:id="174" w:author="Aditi Mukherjee" w:date="2019-10-05T09:07:00Z">
        <w:r>
          <w:rPr>
            <w:rFonts w:ascii="Calibri" w:hAnsi="Calibri" w:cs="Calibri"/>
            <w:color w:val="000000"/>
            <w:sz w:val="22"/>
            <w:szCs w:val="22"/>
          </w:rPr>
          <w:t xml:space="preserve">I will use </w:t>
        </w:r>
      </w:ins>
      <w:del w:id="175" w:author="Aditi Mukherjee" w:date="2019-10-05T09:07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 xml:space="preserve">Using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>the knowledge</w:t>
      </w:r>
      <w:del w:id="176" w:author="Aditi Mukherjee" w:date="2019-10-05T09:07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>,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I gain from my </w:t>
      </w:r>
      <w:ins w:id="177" w:author="Aditi Mukherjee" w:date="2019-10-05T09:07:00Z">
        <w:r>
          <w:rPr>
            <w:rFonts w:ascii="Calibri" w:hAnsi="Calibri" w:cs="Calibri"/>
            <w:color w:val="000000"/>
            <w:sz w:val="22"/>
            <w:szCs w:val="22"/>
          </w:rPr>
          <w:t xml:space="preserve">UK 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education </w:t>
      </w:r>
      <w:del w:id="178" w:author="Aditi Mukherjee" w:date="2019-10-05T09:07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>from U.K, I wo</w:delText>
        </w:r>
      </w:del>
      <w:del w:id="179" w:author="Aditi Mukherjee" w:date="2019-10-05T09:08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>uld use it as my application in</w:delText>
        </w:r>
      </w:del>
      <w:ins w:id="180" w:author="Aditi Mukherjee" w:date="2019-10-05T09:08:00Z">
        <w:r>
          <w:rPr>
            <w:rFonts w:ascii="Calibri" w:hAnsi="Calibri" w:cs="Calibri"/>
            <w:color w:val="000000"/>
            <w:sz w:val="22"/>
            <w:szCs w:val="22"/>
          </w:rPr>
          <w:t xml:space="preserve">to build and </w:t>
        </w:r>
      </w:ins>
      <w:del w:id="181" w:author="Aditi Mukherjee" w:date="2019-10-05T09:08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 xml:space="preserve">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>enhanc</w:t>
      </w:r>
      <w:ins w:id="182" w:author="Aditi Mukherjee" w:date="2019-10-05T09:08:00Z">
        <w:r>
          <w:rPr>
            <w:rFonts w:ascii="Calibri" w:hAnsi="Calibri" w:cs="Calibri"/>
            <w:color w:val="000000"/>
            <w:sz w:val="22"/>
            <w:szCs w:val="22"/>
          </w:rPr>
          <w:t>e</w:t>
        </w:r>
      </w:ins>
      <w:del w:id="183" w:author="Aditi Mukherjee" w:date="2019-10-05T09:08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>ing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my enterprise </w:t>
      </w:r>
      <w:del w:id="184" w:author="Aditi Mukherjee" w:date="2019-10-05T09:11:00Z">
        <w:r w:rsidR="000332FF" w:rsidRPr="00DE2410" w:rsidDel="005165E1">
          <w:rPr>
            <w:rFonts w:ascii="Calibri" w:hAnsi="Calibri" w:cs="Calibri"/>
            <w:color w:val="000000"/>
            <w:sz w:val="22"/>
            <w:szCs w:val="22"/>
          </w:rPr>
          <w:delText>along with me becoming an entrepreneur embedded substantial</w:delText>
        </w:r>
      </w:del>
      <w:ins w:id="185" w:author="Aditi Mukherjee" w:date="2019-10-05T09:11:00Z">
        <w:r>
          <w:rPr>
            <w:rFonts w:ascii="Calibri" w:hAnsi="Calibri" w:cs="Calibri"/>
            <w:color w:val="000000"/>
            <w:sz w:val="22"/>
            <w:szCs w:val="22"/>
          </w:rPr>
          <w:t>and develop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strategies to </w:t>
      </w:r>
      <w:ins w:id="186" w:author="Aditi Mukherjee" w:date="2019-10-05T09:12:00Z">
        <w:r w:rsidR="00882839">
          <w:rPr>
            <w:rFonts w:ascii="Calibri" w:hAnsi="Calibri" w:cs="Calibri"/>
            <w:color w:val="000000"/>
            <w:sz w:val="22"/>
            <w:szCs w:val="22"/>
          </w:rPr>
          <w:t>grow</w:t>
        </w:r>
      </w:ins>
      <w:del w:id="187" w:author="Aditi Mukherjee" w:date="2019-10-05T09:12:00Z">
        <w:r w:rsidR="000332FF" w:rsidRPr="00DE2410" w:rsidDel="00882839">
          <w:rPr>
            <w:rFonts w:ascii="Calibri" w:hAnsi="Calibri" w:cs="Calibri"/>
            <w:color w:val="000000"/>
            <w:sz w:val="22"/>
            <w:szCs w:val="22"/>
          </w:rPr>
          <w:delText>evolve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in the market. My knowledge would also become a guideline for me to </w:t>
      </w:r>
      <w:del w:id="188" w:author="Aditi Mukherjee" w:date="2019-10-05T09:12:00Z">
        <w:r w:rsidR="000332FF" w:rsidRPr="00DE2410" w:rsidDel="001F0171">
          <w:rPr>
            <w:rFonts w:ascii="Calibri" w:hAnsi="Calibri" w:cs="Calibri"/>
            <w:color w:val="000000"/>
            <w:sz w:val="22"/>
            <w:szCs w:val="22"/>
          </w:rPr>
          <w:delText>escalate</w:delText>
        </w:r>
      </w:del>
      <w:ins w:id="189" w:author="Aditi Mukherjee" w:date="2019-10-05T09:12:00Z">
        <w:r w:rsidR="001F0171">
          <w:rPr>
            <w:rFonts w:ascii="Calibri" w:hAnsi="Calibri" w:cs="Calibri"/>
            <w:color w:val="000000"/>
            <w:sz w:val="22"/>
            <w:szCs w:val="22"/>
          </w:rPr>
          <w:t>expand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 my business globally and even </w:t>
      </w:r>
      <w:del w:id="190" w:author="Aditi Mukherjee" w:date="2019-10-05T09:12:00Z">
        <w:r w:rsidR="000332FF" w:rsidRPr="00DE2410" w:rsidDel="001F0171">
          <w:rPr>
            <w:rFonts w:ascii="Calibri" w:hAnsi="Calibri" w:cs="Calibri"/>
            <w:color w:val="000000"/>
            <w:sz w:val="22"/>
            <w:szCs w:val="22"/>
          </w:rPr>
          <w:delText xml:space="preserve">uplifted </w:delText>
        </w:r>
      </w:del>
      <w:ins w:id="191" w:author="Aditi Mukherjee" w:date="2019-10-05T09:12:00Z">
        <w:r w:rsidR="001F0171">
          <w:rPr>
            <w:rFonts w:ascii="Calibri" w:hAnsi="Calibri" w:cs="Calibri"/>
            <w:color w:val="000000"/>
            <w:sz w:val="22"/>
            <w:szCs w:val="22"/>
          </w:rPr>
          <w:t xml:space="preserve">take it 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to the next level of growth. Becoming </w:t>
      </w:r>
      <w:del w:id="192" w:author="Aditi Mukherjee" w:date="2019-10-05T09:13:00Z">
        <w:r w:rsidR="000332FF" w:rsidRPr="00DE2410" w:rsidDel="001F0171">
          <w:rPr>
            <w:rFonts w:ascii="Calibri" w:hAnsi="Calibri" w:cs="Calibri"/>
            <w:color w:val="000000"/>
            <w:sz w:val="22"/>
            <w:szCs w:val="22"/>
          </w:rPr>
          <w:delText xml:space="preserve">an entrepreneur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an entrepreneur with a </w:t>
      </w:r>
      <w:ins w:id="193" w:author="Aditi Mukherjee" w:date="2019-10-05T09:13:00Z">
        <w:r w:rsidR="001F0171">
          <w:rPr>
            <w:rFonts w:ascii="Calibri" w:hAnsi="Calibri" w:cs="Calibri"/>
            <w:color w:val="000000"/>
            <w:sz w:val="22"/>
            <w:szCs w:val="22"/>
          </w:rPr>
          <w:t xml:space="preserve">sense of </w:t>
        </w:r>
      </w:ins>
      <w:del w:id="194" w:author="Aditi Mukherjee" w:date="2019-10-05T09:13:00Z">
        <w:r w:rsidR="000332FF" w:rsidRPr="00DE2410" w:rsidDel="001F0171">
          <w:rPr>
            <w:rFonts w:ascii="Calibri" w:hAnsi="Calibri" w:cs="Calibri"/>
            <w:color w:val="000000"/>
            <w:sz w:val="22"/>
            <w:szCs w:val="22"/>
          </w:rPr>
          <w:delText xml:space="preserve">sensibility of holding </w:delText>
        </w:r>
      </w:del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responsibility towards social development, </w:t>
      </w:r>
      <w:ins w:id="195" w:author="Aditi Mukherjee" w:date="2019-10-05T09:15:00Z">
        <w:r w:rsidR="0033245B">
          <w:rPr>
            <w:rFonts w:ascii="Calibri" w:hAnsi="Calibri" w:cs="Calibri"/>
            <w:color w:val="000000"/>
            <w:sz w:val="22"/>
            <w:szCs w:val="22"/>
          </w:rPr>
          <w:t xml:space="preserve">through my business, </w:t>
        </w:r>
      </w:ins>
      <w:r w:rsidR="000332FF" w:rsidRPr="00DE2410">
        <w:rPr>
          <w:rFonts w:ascii="Calibri" w:hAnsi="Calibri" w:cs="Calibri"/>
          <w:color w:val="000000"/>
          <w:sz w:val="22"/>
          <w:szCs w:val="22"/>
        </w:rPr>
        <w:t xml:space="preserve">I would want to </w:t>
      </w:r>
      <w:ins w:id="196" w:author="Aditi Mukherjee" w:date="2019-10-05T09:14:00Z">
        <w:r w:rsidR="0033245B">
          <w:rPr>
            <w:rFonts w:ascii="Calibri" w:hAnsi="Calibri" w:cs="Calibri"/>
            <w:color w:val="000000"/>
            <w:sz w:val="22"/>
            <w:szCs w:val="22"/>
          </w:rPr>
          <w:t xml:space="preserve">create global employment opportunities. </w:t>
        </w:r>
      </w:ins>
      <w:del w:id="197" w:author="Aditi Mukherjee" w:date="2019-10-05T09:14:00Z">
        <w:r w:rsidR="000332FF" w:rsidRPr="00DE2410" w:rsidDel="0033245B">
          <w:rPr>
            <w:rFonts w:ascii="Calibri" w:hAnsi="Calibri" w:cs="Calibri"/>
            <w:color w:val="000000"/>
            <w:sz w:val="22"/>
            <w:szCs w:val="22"/>
          </w:rPr>
          <w:delText>make employment one of the core possibility in devolving my country.</w:delText>
        </w:r>
      </w:del>
    </w:p>
    <w:sectPr w:rsidR="00E0751F" w:rsidRPr="00DE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iti Mukherjee">
    <w15:presenceInfo w15:providerId="Windows Live" w15:userId="57028e897c84d3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FF"/>
    <w:rsid w:val="00002703"/>
    <w:rsid w:val="0001393B"/>
    <w:rsid w:val="00024775"/>
    <w:rsid w:val="000332FF"/>
    <w:rsid w:val="0010463B"/>
    <w:rsid w:val="00155687"/>
    <w:rsid w:val="001612E0"/>
    <w:rsid w:val="001E6886"/>
    <w:rsid w:val="001F0171"/>
    <w:rsid w:val="00204BC5"/>
    <w:rsid w:val="002502EE"/>
    <w:rsid w:val="00251F6D"/>
    <w:rsid w:val="002C4F89"/>
    <w:rsid w:val="003310F4"/>
    <w:rsid w:val="0033245B"/>
    <w:rsid w:val="00375EF1"/>
    <w:rsid w:val="0046469E"/>
    <w:rsid w:val="004C6CCA"/>
    <w:rsid w:val="004F2FAF"/>
    <w:rsid w:val="005165E1"/>
    <w:rsid w:val="00531921"/>
    <w:rsid w:val="00533F6A"/>
    <w:rsid w:val="005D4E5D"/>
    <w:rsid w:val="00697B26"/>
    <w:rsid w:val="006A6977"/>
    <w:rsid w:val="006A706F"/>
    <w:rsid w:val="006D389D"/>
    <w:rsid w:val="006D3B84"/>
    <w:rsid w:val="006E0F95"/>
    <w:rsid w:val="00782EBD"/>
    <w:rsid w:val="00793929"/>
    <w:rsid w:val="00820329"/>
    <w:rsid w:val="00882839"/>
    <w:rsid w:val="00931673"/>
    <w:rsid w:val="00934062"/>
    <w:rsid w:val="00934DE8"/>
    <w:rsid w:val="0099192E"/>
    <w:rsid w:val="009B248D"/>
    <w:rsid w:val="00A233DC"/>
    <w:rsid w:val="00A33DD1"/>
    <w:rsid w:val="00A44B97"/>
    <w:rsid w:val="00A60F58"/>
    <w:rsid w:val="00A774A7"/>
    <w:rsid w:val="00C64575"/>
    <w:rsid w:val="00C97612"/>
    <w:rsid w:val="00D10A78"/>
    <w:rsid w:val="00D84B25"/>
    <w:rsid w:val="00DA2880"/>
    <w:rsid w:val="00DE2410"/>
    <w:rsid w:val="00E0751F"/>
    <w:rsid w:val="00E537DF"/>
    <w:rsid w:val="00F2319E"/>
    <w:rsid w:val="00F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3348"/>
  <w15:chartTrackingRefBased/>
  <w15:docId w15:val="{A76E42B6-40D7-4B8E-9DEE-986FE24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03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03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03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03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03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03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0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F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F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</cp:lastModifiedBy>
  <cp:revision>2</cp:revision>
  <dcterms:created xsi:type="dcterms:W3CDTF">2019-10-14T12:33:00Z</dcterms:created>
  <dcterms:modified xsi:type="dcterms:W3CDTF">2019-10-14T12:33:00Z</dcterms:modified>
</cp:coreProperties>
</file>