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63" w:rsidRPr="00116986" w:rsidRDefault="00116986" w:rsidP="00772432">
      <w:pPr>
        <w:jc w:val="both"/>
        <w:rPr>
          <w:rFonts w:ascii="Arial" w:eastAsia="Times New Roman" w:hAnsi="Arial" w:cs="Arial"/>
          <w:sz w:val="16"/>
          <w:szCs w:val="16"/>
        </w:rPr>
      </w:pPr>
      <w:r w:rsidRPr="00CF716E">
        <w:rPr>
          <w:rFonts w:ascii="Arial" w:eastAsia="Times New Roman" w:hAnsi="Arial" w:cs="Arial"/>
          <w:color w:val="333333"/>
          <w:sz w:val="16"/>
          <w:szCs w:val="16"/>
        </w:rPr>
        <w:t>Tell us about your interest in engineering or what you hope to achieve with a degree in engineering. Describe what appeals to you about Cornell Engineering and how it specifically relates to your engineering interest or aspirations.</w:t>
      </w:r>
      <w:r w:rsidRPr="00CF716E">
        <w:rPr>
          <w:rFonts w:ascii="Arial" w:eastAsia="Times New Roman" w:hAnsi="Arial" w:cs="Arial"/>
          <w:sz w:val="16"/>
          <w:szCs w:val="16"/>
        </w:rPr>
        <w:t>*</w:t>
      </w:r>
    </w:p>
    <w:p w:rsidR="00FD5BCB" w:rsidRDefault="00FD5BCB" w:rsidP="00FD5BCB">
      <w:pPr>
        <w:jc w:val="both"/>
        <w:rPr>
          <w:rFonts w:ascii="Arial" w:hAnsi="Arial" w:cs="Arial"/>
          <w:color w:val="000000" w:themeColor="text1"/>
        </w:rPr>
      </w:pPr>
    </w:p>
    <w:p w:rsidR="00EF71F6" w:rsidRDefault="00EF71F6" w:rsidP="00FD5BCB">
      <w:pPr>
        <w:jc w:val="both"/>
        <w:rPr>
          <w:rFonts w:ascii="Arial" w:hAnsi="Arial" w:cs="Arial"/>
          <w:color w:val="000000" w:themeColor="text1"/>
        </w:rPr>
      </w:pPr>
      <w:r>
        <w:rPr>
          <w:rFonts w:ascii="Arial" w:hAnsi="Arial" w:cs="Arial"/>
          <w:color w:val="000000" w:themeColor="text1"/>
        </w:rPr>
        <w:t xml:space="preserve">‘Technology’ and </w:t>
      </w:r>
      <w:r w:rsidR="00D61F2A">
        <w:rPr>
          <w:rFonts w:ascii="Arial" w:hAnsi="Arial" w:cs="Arial"/>
          <w:color w:val="000000" w:themeColor="text1"/>
        </w:rPr>
        <w:t xml:space="preserve">I are </w:t>
      </w:r>
      <w:r>
        <w:rPr>
          <w:rFonts w:ascii="Arial" w:hAnsi="Arial" w:cs="Arial"/>
          <w:color w:val="000000" w:themeColor="text1"/>
        </w:rPr>
        <w:t xml:space="preserve">inseparable twins. I </w:t>
      </w:r>
      <w:r w:rsidR="00D61F2A">
        <w:rPr>
          <w:rFonts w:ascii="Arial" w:hAnsi="Arial" w:cs="Arial"/>
          <w:color w:val="000000" w:themeColor="text1"/>
        </w:rPr>
        <w:t xml:space="preserve">have </w:t>
      </w:r>
      <w:r w:rsidR="006E598D">
        <w:rPr>
          <w:rFonts w:ascii="Arial" w:hAnsi="Arial" w:cs="Arial"/>
          <w:color w:val="000000" w:themeColor="text1"/>
        </w:rPr>
        <w:t xml:space="preserve">always </w:t>
      </w:r>
      <w:r>
        <w:rPr>
          <w:rFonts w:ascii="Arial" w:hAnsi="Arial" w:cs="Arial"/>
          <w:color w:val="000000" w:themeColor="text1"/>
        </w:rPr>
        <w:t>had this insatiable desire to understand how things work</w:t>
      </w:r>
      <w:r w:rsidR="006E598D">
        <w:rPr>
          <w:rFonts w:ascii="Arial" w:hAnsi="Arial" w:cs="Arial"/>
          <w:color w:val="000000" w:themeColor="text1"/>
        </w:rPr>
        <w:t xml:space="preserve"> and</w:t>
      </w:r>
      <w:ins w:id="0" w:author="rakhit" w:date="2019-09-26T10:24:00Z">
        <w:r w:rsidR="00F640BE">
          <w:rPr>
            <w:rFonts w:ascii="Arial" w:hAnsi="Arial" w:cs="Arial"/>
            <w:color w:val="000000" w:themeColor="text1"/>
          </w:rPr>
          <w:t xml:space="preserve"> </w:t>
        </w:r>
      </w:ins>
      <w:r w:rsidR="00CD3CBA">
        <w:rPr>
          <w:rFonts w:ascii="Arial" w:hAnsi="Arial" w:cs="Arial"/>
          <w:color w:val="000000" w:themeColor="text1"/>
        </w:rPr>
        <w:t>the thought</w:t>
      </w:r>
      <w:r w:rsidR="006E598D">
        <w:rPr>
          <w:rFonts w:ascii="Arial" w:hAnsi="Arial" w:cs="Arial"/>
          <w:color w:val="000000" w:themeColor="text1"/>
        </w:rPr>
        <w:t>,</w:t>
      </w:r>
      <w:r w:rsidR="00CD3CBA">
        <w:rPr>
          <w:rFonts w:ascii="Arial" w:hAnsi="Arial" w:cs="Arial"/>
          <w:color w:val="000000" w:themeColor="text1"/>
        </w:rPr>
        <w:t xml:space="preserve"> and motivations behind innovation</w:t>
      </w:r>
      <w:r w:rsidR="00CB0F7E">
        <w:rPr>
          <w:rFonts w:ascii="Arial" w:hAnsi="Arial" w:cs="Arial"/>
          <w:color w:val="000000" w:themeColor="text1"/>
        </w:rPr>
        <w:t>s</w:t>
      </w:r>
      <w:r w:rsidR="006E598D">
        <w:rPr>
          <w:rFonts w:ascii="Arial" w:hAnsi="Arial" w:cs="Arial"/>
          <w:color w:val="000000" w:themeColor="text1"/>
        </w:rPr>
        <w:t>.</w:t>
      </w:r>
      <w:r>
        <w:rPr>
          <w:rFonts w:ascii="Arial" w:hAnsi="Arial" w:cs="Arial"/>
          <w:color w:val="000000" w:themeColor="text1"/>
        </w:rPr>
        <w:t xml:space="preserve"> Fortunately I </w:t>
      </w:r>
      <w:r w:rsidR="00CB0F7E">
        <w:rPr>
          <w:rFonts w:ascii="Arial" w:hAnsi="Arial" w:cs="Arial"/>
          <w:color w:val="000000" w:themeColor="text1"/>
        </w:rPr>
        <w:t>was</w:t>
      </w:r>
      <w:ins w:id="1" w:author="rakhit" w:date="2019-09-26T10:24:00Z">
        <w:r w:rsidR="00F640BE">
          <w:rPr>
            <w:rFonts w:ascii="Arial" w:hAnsi="Arial" w:cs="Arial"/>
            <w:color w:val="000000" w:themeColor="text1"/>
          </w:rPr>
          <w:t xml:space="preserve"> </w:t>
        </w:r>
      </w:ins>
      <w:r>
        <w:rPr>
          <w:rFonts w:ascii="Arial" w:hAnsi="Arial" w:cs="Arial"/>
          <w:color w:val="000000" w:themeColor="text1"/>
        </w:rPr>
        <w:t xml:space="preserve">blessed with an </w:t>
      </w:r>
      <w:r w:rsidR="006E598D">
        <w:rPr>
          <w:rFonts w:ascii="Arial" w:hAnsi="Arial" w:cs="Arial"/>
          <w:color w:val="000000" w:themeColor="text1"/>
        </w:rPr>
        <w:t xml:space="preserve">encouraging </w:t>
      </w:r>
      <w:r>
        <w:rPr>
          <w:rFonts w:ascii="Arial" w:hAnsi="Arial" w:cs="Arial"/>
          <w:color w:val="000000" w:themeColor="text1"/>
        </w:rPr>
        <w:t xml:space="preserve">environment at home– parents who patiently </w:t>
      </w:r>
      <w:r w:rsidR="006E598D">
        <w:rPr>
          <w:rFonts w:ascii="Arial" w:hAnsi="Arial" w:cs="Arial"/>
          <w:color w:val="000000" w:themeColor="text1"/>
        </w:rPr>
        <w:t xml:space="preserve">answered all my questions </w:t>
      </w:r>
      <w:r>
        <w:rPr>
          <w:rFonts w:ascii="Arial" w:hAnsi="Arial" w:cs="Arial"/>
          <w:color w:val="000000" w:themeColor="text1"/>
        </w:rPr>
        <w:t xml:space="preserve">and </w:t>
      </w:r>
      <w:r w:rsidR="006E598D">
        <w:rPr>
          <w:rFonts w:ascii="Arial" w:hAnsi="Arial" w:cs="Arial"/>
          <w:color w:val="000000" w:themeColor="text1"/>
        </w:rPr>
        <w:t xml:space="preserve">particularly a </w:t>
      </w:r>
      <w:r>
        <w:rPr>
          <w:rFonts w:ascii="Arial" w:hAnsi="Arial" w:cs="Arial"/>
          <w:color w:val="000000" w:themeColor="text1"/>
        </w:rPr>
        <w:t xml:space="preserve">mother who </w:t>
      </w:r>
      <w:r w:rsidR="006E598D">
        <w:rPr>
          <w:rFonts w:ascii="Arial" w:hAnsi="Arial" w:cs="Arial"/>
          <w:color w:val="000000" w:themeColor="text1"/>
        </w:rPr>
        <w:t>lovingly</w:t>
      </w:r>
      <w:r>
        <w:rPr>
          <w:rFonts w:ascii="Arial" w:hAnsi="Arial" w:cs="Arial"/>
          <w:color w:val="000000" w:themeColor="text1"/>
        </w:rPr>
        <w:t xml:space="preserve"> overlook</w:t>
      </w:r>
      <w:r w:rsidR="006E598D">
        <w:rPr>
          <w:rFonts w:ascii="Arial" w:hAnsi="Arial" w:cs="Arial"/>
          <w:color w:val="000000" w:themeColor="text1"/>
        </w:rPr>
        <w:t>ed</w:t>
      </w:r>
      <w:r>
        <w:rPr>
          <w:rFonts w:ascii="Arial" w:hAnsi="Arial" w:cs="Arial"/>
          <w:color w:val="000000" w:themeColor="text1"/>
        </w:rPr>
        <w:t xml:space="preserve"> my destructive exploits. As most inquis</w:t>
      </w:r>
      <w:bookmarkStart w:id="2" w:name="_GoBack"/>
      <w:bookmarkEnd w:id="2"/>
      <w:r>
        <w:rPr>
          <w:rFonts w:ascii="Arial" w:hAnsi="Arial" w:cs="Arial"/>
          <w:color w:val="000000" w:themeColor="text1"/>
        </w:rPr>
        <w:t>itive children, I went through the cycles of dismantling existing gadgets and creating some of my own</w:t>
      </w:r>
      <w:r w:rsidR="00CD3CBA">
        <w:rPr>
          <w:rFonts w:ascii="Arial" w:hAnsi="Arial" w:cs="Arial"/>
          <w:color w:val="000000" w:themeColor="text1"/>
        </w:rPr>
        <w:t>, happy with my little successes.</w:t>
      </w:r>
    </w:p>
    <w:p w:rsidR="00EF71F6" w:rsidRDefault="00EF71F6" w:rsidP="00FD5BCB">
      <w:pPr>
        <w:jc w:val="both"/>
        <w:rPr>
          <w:rFonts w:ascii="Arial" w:hAnsi="Arial" w:cs="Arial"/>
          <w:color w:val="000000" w:themeColor="text1"/>
        </w:rPr>
      </w:pPr>
    </w:p>
    <w:p w:rsidR="0003431E" w:rsidRDefault="0003431E" w:rsidP="0003431E">
      <w:pPr>
        <w:jc w:val="both"/>
        <w:rPr>
          <w:rFonts w:ascii="Arial" w:hAnsi="Arial" w:cs="Arial"/>
          <w:lang w:val="en-US"/>
        </w:rPr>
      </w:pPr>
      <w:r>
        <w:rPr>
          <w:rFonts w:ascii="Arial" w:hAnsi="Arial" w:cs="Arial"/>
          <w:color w:val="000000" w:themeColor="text1"/>
        </w:rPr>
        <w:t xml:space="preserve">Fortunately, my destructive exploits were better channelized when I was introduced to programming in grade 7. The process </w:t>
      </w:r>
      <w:r>
        <w:rPr>
          <w:rFonts w:ascii="Arial" w:hAnsi="Arial" w:cs="Arial"/>
          <w:lang w:val="en-US"/>
        </w:rPr>
        <w:t xml:space="preserve">of arriving at a logic, writing a code, multiple cycles of compiling-debugging and finally getting the outputwas a challenge I thoroughly enjoyed. </w:t>
      </w:r>
    </w:p>
    <w:p w:rsidR="0003431E" w:rsidRDefault="0003431E" w:rsidP="0003431E">
      <w:pPr>
        <w:jc w:val="both"/>
        <w:rPr>
          <w:rFonts w:ascii="Arial" w:hAnsi="Arial" w:cs="Arial"/>
          <w:lang w:val="en-US"/>
        </w:rPr>
      </w:pPr>
    </w:p>
    <w:p w:rsidR="0003431E" w:rsidRDefault="0003431E" w:rsidP="0003431E">
      <w:pPr>
        <w:jc w:val="both"/>
        <w:rPr>
          <w:rFonts w:ascii="Arial" w:hAnsi="Arial" w:cs="Arial"/>
          <w:lang w:val="en-US"/>
        </w:rPr>
      </w:pPr>
      <w:r>
        <w:rPr>
          <w:rFonts w:ascii="Arial" w:hAnsi="Arial" w:cs="Arial"/>
          <w:lang w:val="en-US"/>
        </w:rPr>
        <w:t xml:space="preserve">In grade 9, while interning at a company that organized exhibitions, I automated processes using spreadsheets and supplementing it with mail merge. I was also able to customize meeting schedules for individual companies. This was the first time I was able to use my innovation to solve a real-life problem and it proved to be a huge confidence booster. </w:t>
      </w:r>
    </w:p>
    <w:p w:rsidR="0003431E" w:rsidRDefault="0003431E" w:rsidP="0003431E">
      <w:pPr>
        <w:jc w:val="both"/>
        <w:rPr>
          <w:rFonts w:ascii="Arial" w:hAnsi="Arial" w:cs="Arial"/>
          <w:lang w:val="en-US"/>
        </w:rPr>
      </w:pPr>
    </w:p>
    <w:p w:rsidR="0003431E" w:rsidRDefault="0003431E" w:rsidP="0003431E">
      <w:pPr>
        <w:jc w:val="both"/>
        <w:rPr>
          <w:rStyle w:val="Emphasis"/>
          <w:rFonts w:ascii="Arial" w:hAnsi="Arial" w:cs="Arial"/>
          <w:i w:val="0"/>
          <w:color w:val="333333"/>
        </w:rPr>
      </w:pPr>
      <w:r>
        <w:rPr>
          <w:rFonts w:ascii="Arial" w:hAnsi="Arial" w:cs="Arial"/>
          <w:lang w:val="en-US"/>
        </w:rPr>
        <w:t>More recently in grade 11, I coupled the recently introduced GOTO (</w:t>
      </w:r>
      <w:proofErr w:type="spellStart"/>
      <w:r>
        <w:rPr>
          <w:rFonts w:ascii="Arial" w:hAnsi="Arial" w:cs="Arial"/>
          <w:lang w:val="en-US"/>
        </w:rPr>
        <w:t>x</w:t>
      </w:r>
      <w:proofErr w:type="gramStart"/>
      <w:r>
        <w:rPr>
          <w:rFonts w:ascii="Arial" w:hAnsi="Arial" w:cs="Arial"/>
          <w:lang w:val="en-US"/>
        </w:rPr>
        <w:t>,y</w:t>
      </w:r>
      <w:proofErr w:type="spellEnd"/>
      <w:proofErr w:type="gramEnd"/>
      <w:r>
        <w:rPr>
          <w:rFonts w:ascii="Arial" w:hAnsi="Arial" w:cs="Arial"/>
          <w:lang w:val="en-US"/>
        </w:rPr>
        <w:t xml:space="preserve">) with a clear screen command to generate a graphic shooting game. The appreciation from my teacher and peers was very inspiring. Additionally, it instilled me the confidence of creating technological tools to solve complex problems and it was this confidence that has led me to the project I am currently working on. Delhi, like most cities in the world is struggling with traffic and limited infrastructural issues. In particular, the limited availability of parking space is a huge concern. I am developing a software that can manage advance booking for </w:t>
      </w:r>
      <w:r w:rsidRPr="007F6633">
        <w:rPr>
          <w:rStyle w:val="Emphasis"/>
          <w:rFonts w:ascii="Arial" w:hAnsi="Arial" w:cs="Arial"/>
          <w:i w:val="0"/>
          <w:color w:val="333333"/>
        </w:rPr>
        <w:t xml:space="preserve">Parking Slots.  </w:t>
      </w:r>
    </w:p>
    <w:p w:rsidR="0003431E" w:rsidRDefault="0003431E" w:rsidP="0003431E">
      <w:pPr>
        <w:jc w:val="both"/>
        <w:rPr>
          <w:rFonts w:ascii="Arial" w:hAnsi="Arial" w:cs="Arial"/>
          <w:lang w:val="en-US"/>
        </w:rPr>
      </w:pPr>
    </w:p>
    <w:p w:rsidR="00116986" w:rsidRPr="00757901" w:rsidRDefault="006E598D" w:rsidP="00FC2955">
      <w:pPr>
        <w:jc w:val="both"/>
        <w:rPr>
          <w:rFonts w:ascii="Arial" w:hAnsi="Arial" w:cs="Arial"/>
          <w:color w:val="000000" w:themeColor="text1"/>
          <w:shd w:val="clear" w:color="auto" w:fill="FFFFFF"/>
        </w:rPr>
      </w:pPr>
      <w:r>
        <w:rPr>
          <w:rFonts w:ascii="Arial" w:hAnsi="Arial" w:cs="Arial"/>
          <w:lang w:val="en-US"/>
        </w:rPr>
        <w:t xml:space="preserve">I am truly passionate about </w:t>
      </w:r>
      <w:r w:rsidR="00FC2955">
        <w:rPr>
          <w:rFonts w:ascii="Arial" w:hAnsi="Arial" w:cs="Arial"/>
          <w:lang w:val="en-US"/>
        </w:rPr>
        <w:t xml:space="preserve">coding </w:t>
      </w:r>
      <w:r>
        <w:rPr>
          <w:rFonts w:ascii="Arial" w:hAnsi="Arial" w:cs="Arial"/>
          <w:lang w:val="en-US"/>
        </w:rPr>
        <w:t>and plan to pursue</w:t>
      </w:r>
      <w:r w:rsidR="00FC2955">
        <w:rPr>
          <w:rFonts w:ascii="Arial" w:hAnsi="Arial" w:cs="Arial"/>
          <w:lang w:val="en-US"/>
        </w:rPr>
        <w:t xml:space="preserve"> it and further specialize in Artificial Intelligence. </w:t>
      </w:r>
      <w:r w:rsidR="001D30CF">
        <w:rPr>
          <w:rFonts w:ascii="Arial" w:hAnsi="Arial" w:cs="Arial"/>
          <w:lang w:val="en-US"/>
        </w:rPr>
        <w:t xml:space="preserve">Cornell, with some of the best computer science courses </w:t>
      </w:r>
      <w:r w:rsidR="0066095A">
        <w:rPr>
          <w:rFonts w:ascii="Arial" w:hAnsi="Arial" w:cs="Arial"/>
          <w:lang w:val="en-US"/>
        </w:rPr>
        <w:t xml:space="preserve">is a perfect destination to explore and understand this coveted subject. </w:t>
      </w:r>
      <w:r w:rsidR="00D26FF1">
        <w:rPr>
          <w:rFonts w:ascii="Arial" w:hAnsi="Arial" w:cs="Arial"/>
          <w:color w:val="000000" w:themeColor="text1"/>
        </w:rPr>
        <w:t>Most</w:t>
      </w:r>
      <w:r w:rsidR="00FC2955">
        <w:rPr>
          <w:rFonts w:ascii="Arial" w:hAnsi="Arial" w:cs="Arial"/>
          <w:color w:val="000000" w:themeColor="text1"/>
        </w:rPr>
        <w:t xml:space="preserve"> importantly, </w:t>
      </w:r>
      <w:r w:rsidR="00D26FF1">
        <w:rPr>
          <w:rFonts w:ascii="Arial" w:hAnsi="Arial" w:cs="Arial"/>
          <w:color w:val="000000" w:themeColor="text1"/>
        </w:rPr>
        <w:t xml:space="preserve">Cornell’s </w:t>
      </w:r>
      <w:r w:rsidR="00116986">
        <w:rPr>
          <w:rFonts w:ascii="Arial" w:hAnsi="Arial" w:cs="Arial"/>
          <w:color w:val="000000" w:themeColor="text1"/>
        </w:rPr>
        <w:t xml:space="preserve">research </w:t>
      </w:r>
      <w:r w:rsidR="008E1E75">
        <w:rPr>
          <w:rFonts w:ascii="Arial" w:hAnsi="Arial" w:cs="Arial"/>
          <w:color w:val="000000" w:themeColor="text1"/>
        </w:rPr>
        <w:t>in the area of</w:t>
      </w:r>
      <w:r w:rsidR="00FC2955">
        <w:rPr>
          <w:rFonts w:ascii="Arial" w:hAnsi="Arial" w:cs="Arial"/>
          <w:color w:val="000000" w:themeColor="text1"/>
        </w:rPr>
        <w:t xml:space="preserve"> Machine </w:t>
      </w:r>
      <w:r w:rsidR="008E1E75">
        <w:rPr>
          <w:rFonts w:ascii="Arial" w:hAnsi="Arial" w:cs="Arial"/>
          <w:color w:val="000000" w:themeColor="text1"/>
        </w:rPr>
        <w:t>L</w:t>
      </w:r>
      <w:r w:rsidR="00FC2955">
        <w:rPr>
          <w:rFonts w:ascii="Arial" w:hAnsi="Arial" w:cs="Arial"/>
          <w:color w:val="000000" w:themeColor="text1"/>
        </w:rPr>
        <w:t xml:space="preserve">earning, AI and specifically the work being done with computational mathematics are areas that </w:t>
      </w:r>
      <w:r w:rsidR="008E1E75">
        <w:rPr>
          <w:rFonts w:ascii="Arial" w:hAnsi="Arial" w:cs="Arial"/>
          <w:color w:val="000000" w:themeColor="text1"/>
        </w:rPr>
        <w:t>I am quite interested in</w:t>
      </w:r>
      <w:r w:rsidR="00FC2955">
        <w:rPr>
          <w:rFonts w:ascii="Arial" w:hAnsi="Arial" w:cs="Arial"/>
          <w:color w:val="000000" w:themeColor="text1"/>
        </w:rPr>
        <w:t xml:space="preserve">. Additionally, the sheer thought of one day being a part of the ‘Big Red Hacks’ is very </w:t>
      </w:r>
      <w:r w:rsidR="008E1E75">
        <w:rPr>
          <w:rFonts w:ascii="Arial" w:hAnsi="Arial" w:cs="Arial"/>
          <w:color w:val="000000" w:themeColor="text1"/>
        </w:rPr>
        <w:t>exciting to me</w:t>
      </w:r>
      <w:r w:rsidR="00FC2955">
        <w:rPr>
          <w:rFonts w:ascii="Arial" w:hAnsi="Arial" w:cs="Arial"/>
          <w:color w:val="000000" w:themeColor="text1"/>
        </w:rPr>
        <w:t>.</w:t>
      </w:r>
      <w:ins w:id="3" w:author="rakhit" w:date="2019-09-26T10:27:00Z">
        <w:r w:rsidR="00F640BE">
          <w:rPr>
            <w:rFonts w:ascii="Arial" w:hAnsi="Arial" w:cs="Arial"/>
            <w:color w:val="000000" w:themeColor="text1"/>
          </w:rPr>
          <w:t xml:space="preserve"> </w:t>
        </w:r>
      </w:ins>
      <w:r w:rsidR="00D668B3">
        <w:rPr>
          <w:rFonts w:ascii="Arial" w:hAnsi="Arial" w:cs="Arial"/>
          <w:color w:val="000000" w:themeColor="text1"/>
          <w:shd w:val="clear" w:color="auto" w:fill="FFFFFF"/>
        </w:rPr>
        <w:t>All in all</w:t>
      </w:r>
      <w:r w:rsidR="00116986" w:rsidRPr="00757901">
        <w:rPr>
          <w:rFonts w:ascii="Arial" w:hAnsi="Arial" w:cs="Arial"/>
          <w:color w:val="000000" w:themeColor="text1"/>
          <w:shd w:val="clear" w:color="auto" w:fill="FFFFFF"/>
        </w:rPr>
        <w:t xml:space="preserve">, I feel </w:t>
      </w:r>
      <w:r w:rsidR="00FC2955">
        <w:rPr>
          <w:rFonts w:ascii="Arial" w:hAnsi="Arial" w:cs="Arial"/>
          <w:color w:val="000000" w:themeColor="text1"/>
          <w:shd w:val="clear" w:color="auto" w:fill="FFFFFF"/>
        </w:rPr>
        <w:t>Cornell</w:t>
      </w:r>
      <w:r w:rsidR="00116986" w:rsidRPr="00757901">
        <w:rPr>
          <w:rFonts w:ascii="Arial" w:hAnsi="Arial" w:cs="Arial"/>
          <w:color w:val="000000" w:themeColor="text1"/>
          <w:shd w:val="clear" w:color="auto" w:fill="FFFFFF"/>
        </w:rPr>
        <w:t xml:space="preserve"> has the value sets and environment that can complement my endeavours and help me realise my goals.</w:t>
      </w:r>
    </w:p>
    <w:p w:rsidR="002A1806" w:rsidRDefault="002A1806" w:rsidP="00FD5BCB">
      <w:pPr>
        <w:jc w:val="both"/>
        <w:rPr>
          <w:rFonts w:ascii="Arial" w:hAnsi="Arial" w:cs="Arial"/>
          <w:color w:val="000000" w:themeColor="text1"/>
          <w:shd w:val="clear" w:color="auto" w:fill="FFFFFF"/>
        </w:rPr>
      </w:pPr>
    </w:p>
    <w:p w:rsidR="00116986" w:rsidRDefault="00116986" w:rsidP="00FD5BCB">
      <w:pPr>
        <w:jc w:val="both"/>
        <w:rPr>
          <w:rFonts w:ascii="Arial" w:hAnsi="Arial" w:cs="Arial"/>
          <w:lang w:val="en-US"/>
        </w:rPr>
      </w:pPr>
      <w:r w:rsidRPr="00757901">
        <w:rPr>
          <w:rFonts w:ascii="Arial" w:hAnsi="Arial" w:cs="Arial"/>
          <w:color w:val="000000" w:themeColor="text1"/>
          <w:shd w:val="clear" w:color="auto" w:fill="FFFFFF"/>
        </w:rPr>
        <w:t xml:space="preserve">Therefore, opting for pursuing Computer Science at </w:t>
      </w:r>
      <w:r w:rsidR="00FC2955">
        <w:rPr>
          <w:rFonts w:ascii="Arial" w:hAnsi="Arial" w:cs="Arial"/>
          <w:color w:val="000000" w:themeColor="text1"/>
          <w:shd w:val="clear" w:color="auto" w:fill="FFFFFF"/>
        </w:rPr>
        <w:t>Cornell</w:t>
      </w:r>
      <w:r w:rsidRPr="00757901">
        <w:rPr>
          <w:rFonts w:ascii="Arial" w:hAnsi="Arial" w:cs="Arial"/>
          <w:color w:val="000000" w:themeColor="text1"/>
          <w:shd w:val="clear" w:color="auto" w:fill="FFFFFF"/>
        </w:rPr>
        <w:t xml:space="preserve"> was a</w:t>
      </w:r>
      <w:r w:rsidR="008E1E75">
        <w:rPr>
          <w:rFonts w:ascii="Arial" w:hAnsi="Arial" w:cs="Arial"/>
          <w:color w:val="000000" w:themeColor="text1"/>
          <w:shd w:val="clear" w:color="auto" w:fill="FFFFFF"/>
        </w:rPr>
        <w:t>n</w:t>
      </w:r>
      <w:r w:rsidRPr="00757901">
        <w:rPr>
          <w:rFonts w:ascii="Arial" w:hAnsi="Arial" w:cs="Arial"/>
          <w:color w:val="000000" w:themeColor="text1"/>
          <w:shd w:val="clear" w:color="auto" w:fill="FFFFFF"/>
        </w:rPr>
        <w:t xml:space="preserve"> obvious and straight forward decision for me. It is something that I have yearned for and look forward </w:t>
      </w:r>
      <w:r w:rsidR="008E1E75">
        <w:rPr>
          <w:rFonts w:ascii="Arial" w:hAnsi="Arial" w:cs="Arial"/>
          <w:color w:val="000000" w:themeColor="text1"/>
          <w:shd w:val="clear" w:color="auto" w:fill="FFFFFF"/>
        </w:rPr>
        <w:t>to</w:t>
      </w:r>
      <w:r w:rsidRPr="00757901">
        <w:rPr>
          <w:rFonts w:ascii="Arial" w:hAnsi="Arial" w:cs="Arial"/>
          <w:color w:val="000000" w:themeColor="text1"/>
          <w:shd w:val="clear" w:color="auto" w:fill="FFFFFF"/>
        </w:rPr>
        <w:t>.</w:t>
      </w:r>
    </w:p>
    <w:sectPr w:rsidR="00116986" w:rsidSect="003133AA">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trackRevisions/>
  <w:defaultTabStop w:val="720"/>
  <w:characterSpacingControl w:val="doNotCompress"/>
  <w:compat/>
  <w:rsids>
    <w:rsidRoot w:val="00772432"/>
    <w:rsid w:val="0003431E"/>
    <w:rsid w:val="000955F7"/>
    <w:rsid w:val="00116986"/>
    <w:rsid w:val="001D30CF"/>
    <w:rsid w:val="00204234"/>
    <w:rsid w:val="00213F78"/>
    <w:rsid w:val="002A1806"/>
    <w:rsid w:val="002E2FA6"/>
    <w:rsid w:val="003133AA"/>
    <w:rsid w:val="00405F90"/>
    <w:rsid w:val="0042662B"/>
    <w:rsid w:val="00427158"/>
    <w:rsid w:val="004E63D3"/>
    <w:rsid w:val="0053082F"/>
    <w:rsid w:val="00544AB8"/>
    <w:rsid w:val="0055715E"/>
    <w:rsid w:val="0059139E"/>
    <w:rsid w:val="0066095A"/>
    <w:rsid w:val="006E598D"/>
    <w:rsid w:val="006F1493"/>
    <w:rsid w:val="00772432"/>
    <w:rsid w:val="007F6633"/>
    <w:rsid w:val="008E1E75"/>
    <w:rsid w:val="00A3408E"/>
    <w:rsid w:val="00BD34B4"/>
    <w:rsid w:val="00C57461"/>
    <w:rsid w:val="00CB0F7E"/>
    <w:rsid w:val="00CB47BF"/>
    <w:rsid w:val="00CD3CBA"/>
    <w:rsid w:val="00D26FF1"/>
    <w:rsid w:val="00D61F2A"/>
    <w:rsid w:val="00D668B3"/>
    <w:rsid w:val="00D86519"/>
    <w:rsid w:val="00DC36F3"/>
    <w:rsid w:val="00DF10FF"/>
    <w:rsid w:val="00EF71F6"/>
    <w:rsid w:val="00F25F19"/>
    <w:rsid w:val="00F37C2F"/>
    <w:rsid w:val="00F46D74"/>
    <w:rsid w:val="00F640BE"/>
    <w:rsid w:val="00F7151B"/>
    <w:rsid w:val="00FC2955"/>
    <w:rsid w:val="00FD5BCB"/>
    <w:rsid w:val="00FF7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5BC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 Chopra</dc:creator>
  <cp:lastModifiedBy>rakhit</cp:lastModifiedBy>
  <cp:revision>2</cp:revision>
  <dcterms:created xsi:type="dcterms:W3CDTF">2019-09-26T04:57:00Z</dcterms:created>
  <dcterms:modified xsi:type="dcterms:W3CDTF">2019-09-26T04:57:00Z</dcterms:modified>
</cp:coreProperties>
</file>