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63" w:rsidRPr="00772432" w:rsidRDefault="00772432" w:rsidP="00772432">
      <w:pPr>
        <w:jc w:val="both"/>
        <w:rPr>
          <w:rFonts w:ascii="Arial" w:eastAsia="Times New Roman" w:hAnsi="Arial" w:cs="Arial"/>
          <w:color w:val="212529"/>
          <w:sz w:val="16"/>
          <w:szCs w:val="16"/>
        </w:rPr>
      </w:pPr>
      <w:r w:rsidRPr="00772432">
        <w:rPr>
          <w:rFonts w:ascii="Arial" w:eastAsia="Times New Roman" w:hAnsi="Arial" w:cs="Arial"/>
          <w:color w:val="212529"/>
          <w:sz w:val="16"/>
          <w:szCs w:val="16"/>
        </w:rPr>
        <w:t>Explain your interest in the major you selected and describe how you have recently explored or developed this interest, inside and/or outside the classroom. You may also explain how this major relates to your future career goals. Limit your response to 300-400 words.</w:t>
      </w:r>
    </w:p>
    <w:p w:rsidR="00FD5BCB" w:rsidRDefault="00FD5BCB" w:rsidP="00FD5BCB">
      <w:pPr>
        <w:jc w:val="both"/>
        <w:rPr>
          <w:rFonts w:ascii="Arial" w:hAnsi="Arial" w:cs="Arial"/>
          <w:color w:val="000000" w:themeColor="text1"/>
        </w:rPr>
      </w:pPr>
    </w:p>
    <w:p w:rsidR="001576CD" w:rsidRDefault="00035E11" w:rsidP="00035E1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n-US"/>
        </w:rPr>
        <w:t>My formal introduction to Artificial Intelligence was through the ‘Robotics’ club in grade six. It was an excellent learning experience - working on the circuits and soldering to make my first car</w:t>
      </w:r>
      <w:r w:rsidR="001576C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later creating other indigenous contraptions – an infra ray blocker for TV remote control, motion sensor bell, etc. Like </w:t>
      </w:r>
      <w:r>
        <w:rPr>
          <w:rFonts w:ascii="Arial" w:hAnsi="Arial" w:cs="Arial"/>
          <w:color w:val="000000" w:themeColor="text1"/>
        </w:rPr>
        <w:t>most other inquisitive children, I went through the cycles of dismantling existing gadgets and creating my own</w:t>
      </w:r>
      <w:r w:rsidR="001576CD">
        <w:rPr>
          <w:rFonts w:ascii="Arial" w:hAnsi="Arial" w:cs="Arial"/>
          <w:color w:val="000000" w:themeColor="text1"/>
        </w:rPr>
        <w:t xml:space="preserve">, happy with my little successes. </w:t>
      </w:r>
    </w:p>
    <w:p w:rsidR="001576CD" w:rsidRDefault="001576CD" w:rsidP="00035E11">
      <w:pPr>
        <w:jc w:val="both"/>
        <w:rPr>
          <w:rFonts w:ascii="Arial" w:hAnsi="Arial" w:cs="Arial"/>
          <w:color w:val="000000" w:themeColor="text1"/>
        </w:rPr>
      </w:pPr>
    </w:p>
    <w:p w:rsidR="000339F6" w:rsidRDefault="001576CD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</w:rPr>
        <w:t xml:space="preserve">Fortunately, my </w:t>
      </w:r>
      <w:r w:rsidR="009700EF">
        <w:rPr>
          <w:rFonts w:ascii="Arial" w:hAnsi="Arial" w:cs="Arial"/>
          <w:color w:val="000000" w:themeColor="text1"/>
        </w:rPr>
        <w:t>destructive exploits</w:t>
      </w:r>
      <w:ins w:id="0" w:author="rakhit" w:date="2019-09-25T10:37:00Z">
        <w:r w:rsidR="008D0B8B">
          <w:rPr>
            <w:rFonts w:ascii="Arial" w:hAnsi="Arial" w:cs="Arial"/>
            <w:color w:val="000000" w:themeColor="text1"/>
          </w:rPr>
          <w:t xml:space="preserve"> </w:t>
        </w:r>
      </w:ins>
      <w:r>
        <w:rPr>
          <w:rFonts w:ascii="Arial" w:hAnsi="Arial" w:cs="Arial"/>
          <w:color w:val="000000" w:themeColor="text1"/>
        </w:rPr>
        <w:t>were better channelized</w:t>
      </w:r>
      <w:ins w:id="1" w:author="rakhit" w:date="2019-09-25T10:37:00Z">
        <w:r w:rsidR="008D0B8B">
          <w:rPr>
            <w:rFonts w:ascii="Arial" w:hAnsi="Arial" w:cs="Arial"/>
            <w:color w:val="000000" w:themeColor="text1"/>
          </w:rPr>
          <w:t xml:space="preserve"> </w:t>
        </w:r>
      </w:ins>
      <w:r w:rsidR="00EF71F6">
        <w:rPr>
          <w:rFonts w:ascii="Arial" w:hAnsi="Arial" w:cs="Arial"/>
          <w:color w:val="000000" w:themeColor="text1"/>
        </w:rPr>
        <w:t xml:space="preserve">when I was introduced to programming in grade 7. </w:t>
      </w:r>
      <w:r w:rsidR="004A52EC">
        <w:rPr>
          <w:rFonts w:ascii="Arial" w:hAnsi="Arial" w:cs="Arial"/>
          <w:color w:val="000000" w:themeColor="text1"/>
        </w:rPr>
        <w:t xml:space="preserve">The process </w:t>
      </w:r>
      <w:r w:rsidR="004A52EC">
        <w:rPr>
          <w:rFonts w:ascii="Arial" w:hAnsi="Arial" w:cs="Arial"/>
          <w:lang w:val="en-US"/>
        </w:rPr>
        <w:t xml:space="preserve">of arriving at </w:t>
      </w:r>
      <w:proofErr w:type="gramStart"/>
      <w:r w:rsidR="004A52EC">
        <w:rPr>
          <w:rFonts w:ascii="Arial" w:hAnsi="Arial" w:cs="Arial"/>
          <w:lang w:val="en-US"/>
        </w:rPr>
        <w:t>a logic</w:t>
      </w:r>
      <w:proofErr w:type="gramEnd"/>
      <w:r w:rsidR="004A52EC">
        <w:rPr>
          <w:rFonts w:ascii="Arial" w:hAnsi="Arial" w:cs="Arial"/>
          <w:lang w:val="en-US"/>
        </w:rPr>
        <w:t>, writing a code, multiple cycles of compiling-debugging and finally getting the output</w:t>
      </w:r>
      <w:ins w:id="2" w:author="rakhit" w:date="2019-09-25T10:37:00Z">
        <w:r w:rsidR="008D0B8B">
          <w:rPr>
            <w:rFonts w:ascii="Arial" w:hAnsi="Arial" w:cs="Arial"/>
            <w:lang w:val="en-US"/>
          </w:rPr>
          <w:t xml:space="preserve"> </w:t>
        </w:r>
      </w:ins>
      <w:r>
        <w:rPr>
          <w:rFonts w:ascii="Arial" w:hAnsi="Arial" w:cs="Arial"/>
          <w:lang w:val="en-US"/>
        </w:rPr>
        <w:t xml:space="preserve">was </w:t>
      </w:r>
      <w:r w:rsidR="00EF71F6">
        <w:rPr>
          <w:rFonts w:ascii="Arial" w:hAnsi="Arial" w:cs="Arial"/>
          <w:lang w:val="en-US"/>
        </w:rPr>
        <w:t>a challenge</w:t>
      </w:r>
      <w:r>
        <w:rPr>
          <w:rFonts w:ascii="Arial" w:hAnsi="Arial" w:cs="Arial"/>
          <w:lang w:val="en-US"/>
        </w:rPr>
        <w:t xml:space="preserve"> I thoroughly enjoyed. </w:t>
      </w:r>
    </w:p>
    <w:p w:rsidR="00F46D74" w:rsidRDefault="00F46D74" w:rsidP="00FD5BCB">
      <w:pPr>
        <w:jc w:val="both"/>
        <w:rPr>
          <w:rFonts w:ascii="Arial" w:hAnsi="Arial" w:cs="Arial"/>
          <w:lang w:val="en-US"/>
        </w:rPr>
      </w:pPr>
    </w:p>
    <w:p w:rsidR="00C57461" w:rsidRDefault="00D22E27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F46D74">
        <w:rPr>
          <w:rFonts w:ascii="Arial" w:hAnsi="Arial" w:cs="Arial"/>
          <w:lang w:val="en-US"/>
        </w:rPr>
        <w:t xml:space="preserve">n grade 9, </w:t>
      </w:r>
      <w:r>
        <w:rPr>
          <w:rFonts w:ascii="Arial" w:hAnsi="Arial" w:cs="Arial"/>
          <w:lang w:val="en-US"/>
        </w:rPr>
        <w:t xml:space="preserve">while </w:t>
      </w:r>
      <w:r w:rsidR="00F46D74">
        <w:rPr>
          <w:rFonts w:ascii="Arial" w:hAnsi="Arial" w:cs="Arial"/>
          <w:lang w:val="en-US"/>
        </w:rPr>
        <w:t>intern</w:t>
      </w:r>
      <w:r>
        <w:rPr>
          <w:rFonts w:ascii="Arial" w:hAnsi="Arial" w:cs="Arial"/>
          <w:lang w:val="en-US"/>
        </w:rPr>
        <w:t>ing</w:t>
      </w:r>
      <w:r w:rsidR="00F46D74">
        <w:rPr>
          <w:rFonts w:ascii="Arial" w:hAnsi="Arial" w:cs="Arial"/>
          <w:lang w:val="en-US"/>
        </w:rPr>
        <w:t xml:space="preserve"> at a company that organized exhibitions</w:t>
      </w:r>
      <w:r w:rsidR="001A4341">
        <w:rPr>
          <w:rFonts w:ascii="Arial" w:hAnsi="Arial" w:cs="Arial"/>
          <w:lang w:val="en-US"/>
        </w:rPr>
        <w:t xml:space="preserve">, I automated processes using </w:t>
      </w:r>
      <w:r w:rsidR="00F46D74">
        <w:rPr>
          <w:rFonts w:ascii="Arial" w:hAnsi="Arial" w:cs="Arial"/>
          <w:lang w:val="en-US"/>
        </w:rPr>
        <w:t>spreadsheets</w:t>
      </w:r>
      <w:ins w:id="3" w:author="rakhit" w:date="2019-09-25T10:37:00Z">
        <w:r w:rsidR="008D0B8B">
          <w:rPr>
            <w:rFonts w:ascii="Arial" w:hAnsi="Arial" w:cs="Arial"/>
            <w:lang w:val="en-US"/>
          </w:rPr>
          <w:t xml:space="preserve"> </w:t>
        </w:r>
      </w:ins>
      <w:r w:rsidR="001A4341">
        <w:rPr>
          <w:rFonts w:ascii="Arial" w:hAnsi="Arial" w:cs="Arial"/>
          <w:lang w:val="en-US"/>
        </w:rPr>
        <w:t xml:space="preserve">and </w:t>
      </w:r>
      <w:r w:rsidR="00F46D74">
        <w:rPr>
          <w:rFonts w:ascii="Arial" w:hAnsi="Arial" w:cs="Arial"/>
          <w:lang w:val="en-US"/>
        </w:rPr>
        <w:t>supplement</w:t>
      </w:r>
      <w:r w:rsidR="001A4341">
        <w:rPr>
          <w:rFonts w:ascii="Arial" w:hAnsi="Arial" w:cs="Arial"/>
          <w:lang w:val="en-US"/>
        </w:rPr>
        <w:t>ing it</w:t>
      </w:r>
      <w:r w:rsidR="00F46D74">
        <w:rPr>
          <w:rFonts w:ascii="Arial" w:hAnsi="Arial" w:cs="Arial"/>
          <w:lang w:val="en-US"/>
        </w:rPr>
        <w:t xml:space="preserve"> with mail merge</w:t>
      </w:r>
      <w:r w:rsidR="001A4341">
        <w:rPr>
          <w:rFonts w:ascii="Arial" w:hAnsi="Arial" w:cs="Arial"/>
          <w:lang w:val="en-US"/>
        </w:rPr>
        <w:t>.</w:t>
      </w:r>
      <w:ins w:id="4" w:author="rakhit" w:date="2019-09-25T10:37:00Z">
        <w:r w:rsidR="008D0B8B">
          <w:rPr>
            <w:rFonts w:ascii="Arial" w:hAnsi="Arial" w:cs="Arial"/>
            <w:lang w:val="en-US"/>
          </w:rPr>
          <w:t xml:space="preserve"> </w:t>
        </w:r>
      </w:ins>
      <w:r w:rsidR="00F46D74">
        <w:rPr>
          <w:rFonts w:ascii="Arial" w:hAnsi="Arial" w:cs="Arial"/>
          <w:lang w:val="en-US"/>
        </w:rPr>
        <w:t>I</w:t>
      </w:r>
      <w:r w:rsidR="00CB47BF">
        <w:rPr>
          <w:rFonts w:ascii="Arial" w:hAnsi="Arial" w:cs="Arial"/>
          <w:lang w:val="en-US"/>
        </w:rPr>
        <w:t xml:space="preserve"> was </w:t>
      </w:r>
      <w:r w:rsidR="007F4BC3">
        <w:rPr>
          <w:rFonts w:ascii="Arial" w:hAnsi="Arial" w:cs="Arial"/>
          <w:lang w:val="en-US"/>
        </w:rPr>
        <w:t xml:space="preserve">also </w:t>
      </w:r>
      <w:r w:rsidR="00CB47BF">
        <w:rPr>
          <w:rFonts w:ascii="Arial" w:hAnsi="Arial" w:cs="Arial"/>
          <w:lang w:val="en-US"/>
        </w:rPr>
        <w:t xml:space="preserve">able to </w:t>
      </w:r>
      <w:r w:rsidR="007F4BC3">
        <w:rPr>
          <w:rFonts w:ascii="Arial" w:hAnsi="Arial" w:cs="Arial"/>
          <w:lang w:val="en-US"/>
        </w:rPr>
        <w:t xml:space="preserve">customize </w:t>
      </w:r>
      <w:r w:rsidR="00CB47BF">
        <w:rPr>
          <w:rFonts w:ascii="Arial" w:hAnsi="Arial" w:cs="Arial"/>
          <w:lang w:val="en-US"/>
        </w:rPr>
        <w:t>meeting schedules</w:t>
      </w:r>
      <w:r w:rsidR="00910ECB">
        <w:rPr>
          <w:rFonts w:ascii="Arial" w:hAnsi="Arial" w:cs="Arial"/>
          <w:lang w:val="en-US"/>
        </w:rPr>
        <w:t xml:space="preserve"> for individual companies</w:t>
      </w:r>
      <w:r w:rsidR="00CB47BF">
        <w:rPr>
          <w:rFonts w:ascii="Arial" w:hAnsi="Arial" w:cs="Arial"/>
          <w:lang w:val="en-US"/>
        </w:rPr>
        <w:t xml:space="preserve">. </w:t>
      </w:r>
      <w:r w:rsidR="00C57461">
        <w:rPr>
          <w:rFonts w:ascii="Arial" w:hAnsi="Arial" w:cs="Arial"/>
          <w:lang w:val="en-US"/>
        </w:rPr>
        <w:t>This was</w:t>
      </w:r>
      <w:ins w:id="5" w:author="rakhit" w:date="2019-09-25T10:37:00Z">
        <w:r w:rsidR="008D0B8B">
          <w:rPr>
            <w:rFonts w:ascii="Arial" w:hAnsi="Arial" w:cs="Arial"/>
            <w:lang w:val="en-US"/>
          </w:rPr>
          <w:t xml:space="preserve"> </w:t>
        </w:r>
      </w:ins>
      <w:r w:rsidR="00C57461">
        <w:rPr>
          <w:rFonts w:ascii="Arial" w:hAnsi="Arial" w:cs="Arial"/>
          <w:lang w:val="en-US"/>
        </w:rPr>
        <w:t>the first time I was able to use my innovation to solve a real</w:t>
      </w:r>
      <w:r w:rsidR="00427158">
        <w:rPr>
          <w:rFonts w:ascii="Arial" w:hAnsi="Arial" w:cs="Arial"/>
          <w:lang w:val="en-US"/>
        </w:rPr>
        <w:t>-</w:t>
      </w:r>
      <w:r w:rsidR="00C57461">
        <w:rPr>
          <w:rFonts w:ascii="Arial" w:hAnsi="Arial" w:cs="Arial"/>
          <w:lang w:val="en-US"/>
        </w:rPr>
        <w:t xml:space="preserve">life problem and </w:t>
      </w:r>
      <w:r w:rsidR="00427158">
        <w:rPr>
          <w:rFonts w:ascii="Arial" w:hAnsi="Arial" w:cs="Arial"/>
          <w:lang w:val="en-US"/>
        </w:rPr>
        <w:t xml:space="preserve">it </w:t>
      </w:r>
      <w:r w:rsidR="00C57461">
        <w:rPr>
          <w:rFonts w:ascii="Arial" w:hAnsi="Arial" w:cs="Arial"/>
          <w:lang w:val="en-US"/>
        </w:rPr>
        <w:t xml:space="preserve">proved to be a huge </w:t>
      </w:r>
      <w:r w:rsidR="00427158">
        <w:rPr>
          <w:rFonts w:ascii="Arial" w:hAnsi="Arial" w:cs="Arial"/>
          <w:lang w:val="en-US"/>
        </w:rPr>
        <w:t xml:space="preserve">confidence booster. </w:t>
      </w:r>
    </w:p>
    <w:p w:rsidR="00427158" w:rsidRDefault="00427158" w:rsidP="00FD5BCB">
      <w:pPr>
        <w:jc w:val="both"/>
        <w:rPr>
          <w:rFonts w:ascii="Arial" w:hAnsi="Arial" w:cs="Arial"/>
          <w:lang w:val="en-US"/>
        </w:rPr>
      </w:pPr>
    </w:p>
    <w:p w:rsidR="008D349B" w:rsidRDefault="00427158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recently in grade 11, I coupled the recently introduced GOTO (</w:t>
      </w:r>
      <w:proofErr w:type="spellStart"/>
      <w:r>
        <w:rPr>
          <w:rFonts w:ascii="Arial" w:hAnsi="Arial" w:cs="Arial"/>
          <w:lang w:val="en-US"/>
        </w:rPr>
        <w:t>x</w:t>
      </w:r>
      <w:proofErr w:type="gramStart"/>
      <w:r>
        <w:rPr>
          <w:rFonts w:ascii="Arial" w:hAnsi="Arial" w:cs="Arial"/>
          <w:lang w:val="en-US"/>
        </w:rPr>
        <w:t>,y</w:t>
      </w:r>
      <w:proofErr w:type="spellEnd"/>
      <w:proofErr w:type="gramEnd"/>
      <w:r>
        <w:rPr>
          <w:rFonts w:ascii="Arial" w:hAnsi="Arial" w:cs="Arial"/>
          <w:lang w:val="en-US"/>
        </w:rPr>
        <w:t xml:space="preserve">) with a clear screen command to generate a graphic shooting game. The </w:t>
      </w:r>
      <w:r w:rsidR="00DC7259">
        <w:rPr>
          <w:rFonts w:ascii="Arial" w:hAnsi="Arial" w:cs="Arial"/>
          <w:lang w:val="en-US"/>
        </w:rPr>
        <w:t>appreciation</w:t>
      </w:r>
      <w:r>
        <w:rPr>
          <w:rFonts w:ascii="Arial" w:hAnsi="Arial" w:cs="Arial"/>
          <w:lang w:val="en-US"/>
        </w:rPr>
        <w:t xml:space="preserve"> from my teacher and peers was very inspiring. Additionally, </w:t>
      </w:r>
      <w:r w:rsidR="007F6633">
        <w:rPr>
          <w:rFonts w:ascii="Arial" w:hAnsi="Arial" w:cs="Arial"/>
          <w:lang w:val="en-US"/>
        </w:rPr>
        <w:t xml:space="preserve">it instilled me </w:t>
      </w:r>
      <w:r w:rsidR="008D349B">
        <w:rPr>
          <w:rFonts w:ascii="Arial" w:hAnsi="Arial" w:cs="Arial"/>
          <w:lang w:val="en-US"/>
        </w:rPr>
        <w:t xml:space="preserve">the confidence of creating technological </w:t>
      </w:r>
      <w:r w:rsidR="007F6633">
        <w:rPr>
          <w:rFonts w:ascii="Arial" w:hAnsi="Arial" w:cs="Arial"/>
          <w:lang w:val="en-US"/>
        </w:rPr>
        <w:t xml:space="preserve">tools </w:t>
      </w:r>
      <w:r w:rsidR="008D349B">
        <w:rPr>
          <w:rFonts w:ascii="Arial" w:hAnsi="Arial" w:cs="Arial"/>
          <w:lang w:val="en-US"/>
        </w:rPr>
        <w:t xml:space="preserve">to solve </w:t>
      </w:r>
      <w:r w:rsidR="007F6633">
        <w:rPr>
          <w:rFonts w:ascii="Arial" w:hAnsi="Arial" w:cs="Arial"/>
          <w:lang w:val="en-US"/>
        </w:rPr>
        <w:t xml:space="preserve">complex </w:t>
      </w:r>
      <w:r w:rsidR="008D349B">
        <w:rPr>
          <w:rFonts w:ascii="Arial" w:hAnsi="Arial" w:cs="Arial"/>
          <w:lang w:val="en-US"/>
        </w:rPr>
        <w:t xml:space="preserve">problems and it </w:t>
      </w:r>
      <w:r w:rsidR="007F6633">
        <w:rPr>
          <w:rFonts w:ascii="Arial" w:hAnsi="Arial" w:cs="Arial"/>
          <w:lang w:val="en-US"/>
        </w:rPr>
        <w:t xml:space="preserve">was this confidence that has led me to the project I am currently working on. </w:t>
      </w:r>
    </w:p>
    <w:p w:rsidR="008D349B" w:rsidRDefault="008D349B" w:rsidP="00FD5BCB">
      <w:pPr>
        <w:jc w:val="both"/>
        <w:rPr>
          <w:rFonts w:ascii="Arial" w:hAnsi="Arial" w:cs="Arial"/>
          <w:lang w:val="en-US"/>
        </w:rPr>
      </w:pPr>
    </w:p>
    <w:p w:rsidR="007F6633" w:rsidRDefault="007F6633" w:rsidP="00FD5BCB">
      <w:pPr>
        <w:jc w:val="both"/>
        <w:rPr>
          <w:rStyle w:val="Emphasis"/>
          <w:rFonts w:ascii="Arial" w:hAnsi="Arial" w:cs="Arial"/>
          <w:i w:val="0"/>
          <w:color w:val="333333"/>
        </w:rPr>
      </w:pPr>
      <w:r>
        <w:rPr>
          <w:rFonts w:ascii="Arial" w:hAnsi="Arial" w:cs="Arial"/>
          <w:lang w:val="en-US"/>
        </w:rPr>
        <w:t>Delhi, like most cities in the world is struggling with traffic and limited infrastructur</w:t>
      </w:r>
      <w:r w:rsidR="008D349B">
        <w:rPr>
          <w:rFonts w:ascii="Arial" w:hAnsi="Arial" w:cs="Arial"/>
          <w:lang w:val="en-US"/>
        </w:rPr>
        <w:t>al</w:t>
      </w:r>
      <w:r>
        <w:rPr>
          <w:rFonts w:ascii="Arial" w:hAnsi="Arial" w:cs="Arial"/>
          <w:lang w:val="en-US"/>
        </w:rPr>
        <w:t xml:space="preserve"> issue</w:t>
      </w:r>
      <w:r w:rsidR="008D349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. </w:t>
      </w:r>
      <w:r w:rsidR="003F7C5D">
        <w:rPr>
          <w:rFonts w:ascii="Arial" w:hAnsi="Arial" w:cs="Arial"/>
          <w:lang w:val="en-US"/>
        </w:rPr>
        <w:t>In particular</w:t>
      </w:r>
      <w:r>
        <w:rPr>
          <w:rFonts w:ascii="Arial" w:hAnsi="Arial" w:cs="Arial"/>
          <w:lang w:val="en-US"/>
        </w:rPr>
        <w:t xml:space="preserve">, </w:t>
      </w:r>
      <w:r w:rsidR="003F7C5D">
        <w:rPr>
          <w:rFonts w:ascii="Arial" w:hAnsi="Arial" w:cs="Arial"/>
          <w:lang w:val="en-US"/>
        </w:rPr>
        <w:t xml:space="preserve">the limited availability of </w:t>
      </w:r>
      <w:r>
        <w:rPr>
          <w:rFonts w:ascii="Arial" w:hAnsi="Arial" w:cs="Arial"/>
          <w:lang w:val="en-US"/>
        </w:rPr>
        <w:t xml:space="preserve">parking space is </w:t>
      </w:r>
      <w:r w:rsidR="003F7C5D">
        <w:rPr>
          <w:rFonts w:ascii="Arial" w:hAnsi="Arial" w:cs="Arial"/>
          <w:lang w:val="en-US"/>
        </w:rPr>
        <w:t xml:space="preserve">a huge concern. </w:t>
      </w:r>
      <w:r>
        <w:rPr>
          <w:rFonts w:ascii="Arial" w:hAnsi="Arial" w:cs="Arial"/>
          <w:lang w:val="en-US"/>
        </w:rPr>
        <w:t xml:space="preserve">I am developing </w:t>
      </w:r>
      <w:proofErr w:type="gramStart"/>
      <w:r>
        <w:rPr>
          <w:rFonts w:ascii="Arial" w:hAnsi="Arial" w:cs="Arial"/>
          <w:lang w:val="en-US"/>
        </w:rPr>
        <w:t>a software</w:t>
      </w:r>
      <w:proofErr w:type="gramEnd"/>
      <w:r>
        <w:rPr>
          <w:rFonts w:ascii="Arial" w:hAnsi="Arial" w:cs="Arial"/>
          <w:lang w:val="en-US"/>
        </w:rPr>
        <w:t xml:space="preserve"> that can manage advance booking for </w:t>
      </w:r>
      <w:r w:rsidRPr="007F6633">
        <w:rPr>
          <w:rStyle w:val="Emphasis"/>
          <w:rFonts w:ascii="Arial" w:hAnsi="Arial" w:cs="Arial"/>
          <w:i w:val="0"/>
          <w:color w:val="333333"/>
        </w:rPr>
        <w:t xml:space="preserve">Parking Slots.  </w:t>
      </w:r>
    </w:p>
    <w:p w:rsidR="007F6633" w:rsidRDefault="007F6633" w:rsidP="00FD5BCB">
      <w:pPr>
        <w:jc w:val="both"/>
        <w:rPr>
          <w:rFonts w:ascii="Arial" w:hAnsi="Arial" w:cs="Arial"/>
          <w:lang w:val="en-US"/>
        </w:rPr>
      </w:pPr>
    </w:p>
    <w:p w:rsidR="00772432" w:rsidRDefault="00FF770D" w:rsidP="00FF770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Therefore, coding is what I am extremely passionate about and want to keep doing as long as is feasible. Continuing to study it and further </w:t>
      </w:r>
      <w:r w:rsidR="007F6633">
        <w:rPr>
          <w:rFonts w:ascii="Arial" w:hAnsi="Arial" w:cs="Arial"/>
          <w:lang w:val="en-US"/>
        </w:rPr>
        <w:t>specialize in Artificial Intelligence</w:t>
      </w:r>
      <w:r>
        <w:rPr>
          <w:rFonts w:ascii="Arial" w:hAnsi="Arial" w:cs="Arial"/>
          <w:lang w:val="en-US"/>
        </w:rPr>
        <w:t xml:space="preserve"> is my eventual aim.</w:t>
      </w:r>
    </w:p>
    <w:p w:rsidR="00636BD2" w:rsidRDefault="00636BD2" w:rsidP="00FF770D">
      <w:pPr>
        <w:jc w:val="both"/>
        <w:rPr>
          <w:rFonts w:ascii="Arial" w:hAnsi="Arial" w:cs="Arial"/>
          <w:lang w:val="en-US"/>
        </w:rPr>
      </w:pPr>
    </w:p>
    <w:p w:rsidR="00636BD2" w:rsidRPr="00E1427A" w:rsidRDefault="00636BD2" w:rsidP="00FF770D">
      <w:pPr>
        <w:jc w:val="both"/>
        <w:rPr>
          <w:rFonts w:ascii="Arial" w:hAnsi="Arial" w:cs="Arial"/>
          <w:color w:val="FF0000"/>
          <w:lang w:val="en-US"/>
          <w:rPrChange w:id="6" w:author="rakhit" w:date="2019-09-25T10:39:00Z">
            <w:rPr>
              <w:rFonts w:ascii="Arial" w:hAnsi="Arial" w:cs="Arial"/>
              <w:lang w:val="en-US"/>
            </w:rPr>
          </w:rPrChange>
        </w:rPr>
      </w:pPr>
      <w:r w:rsidRPr="00E1427A">
        <w:rPr>
          <w:rFonts w:ascii="Arial" w:hAnsi="Arial" w:cs="Arial"/>
          <w:color w:val="FF0000"/>
          <w:lang w:val="en-US"/>
          <w:rPrChange w:id="7" w:author="rakhit" w:date="2019-09-25T10:39:00Z">
            <w:rPr>
              <w:rFonts w:ascii="Arial" w:hAnsi="Arial" w:cs="Arial"/>
              <w:lang w:val="en-US"/>
            </w:rPr>
          </w:rPrChange>
        </w:rPr>
        <w:t>(</w:t>
      </w:r>
      <w:proofErr w:type="gramStart"/>
      <w:r w:rsidRPr="00E1427A">
        <w:rPr>
          <w:rFonts w:ascii="Arial" w:hAnsi="Arial" w:cs="Arial"/>
          <w:color w:val="FF0000"/>
          <w:lang w:val="en-US"/>
          <w:rPrChange w:id="8" w:author="rakhit" w:date="2019-09-25T10:39:00Z">
            <w:rPr>
              <w:rFonts w:ascii="Arial" w:hAnsi="Arial" w:cs="Arial"/>
              <w:lang w:val="en-US"/>
            </w:rPr>
          </w:rPrChange>
        </w:rPr>
        <w:t>write</w:t>
      </w:r>
      <w:proofErr w:type="gramEnd"/>
      <w:r w:rsidRPr="00E1427A">
        <w:rPr>
          <w:rFonts w:ascii="Arial" w:hAnsi="Arial" w:cs="Arial"/>
          <w:color w:val="FF0000"/>
          <w:lang w:val="en-US"/>
          <w:rPrChange w:id="9" w:author="rakhit" w:date="2019-09-25T10:39:00Z">
            <w:rPr>
              <w:rFonts w:ascii="Arial" w:hAnsi="Arial" w:cs="Arial"/>
              <w:lang w:val="en-US"/>
            </w:rPr>
          </w:rPrChange>
        </w:rPr>
        <w:t xml:space="preserve"> a paragraph about what you wish to do after your undergrad program…how you wish to use your knowledge..</w:t>
      </w:r>
      <w:proofErr w:type="gramStart"/>
      <w:r w:rsidRPr="00E1427A">
        <w:rPr>
          <w:rFonts w:ascii="Arial" w:hAnsi="Arial" w:cs="Arial"/>
          <w:color w:val="FF0000"/>
          <w:lang w:val="en-US"/>
          <w:rPrChange w:id="10" w:author="rakhit" w:date="2019-09-25T10:39:00Z">
            <w:rPr>
              <w:rFonts w:ascii="Arial" w:hAnsi="Arial" w:cs="Arial"/>
              <w:lang w:val="en-US"/>
            </w:rPr>
          </w:rPrChange>
        </w:rPr>
        <w:t>what</w:t>
      </w:r>
      <w:proofErr w:type="gramEnd"/>
      <w:r w:rsidRPr="00E1427A">
        <w:rPr>
          <w:rFonts w:ascii="Arial" w:hAnsi="Arial" w:cs="Arial"/>
          <w:color w:val="FF0000"/>
          <w:lang w:val="en-US"/>
          <w:rPrChange w:id="11" w:author="rakhit" w:date="2019-09-25T10:39:00Z">
            <w:rPr>
              <w:rFonts w:ascii="Arial" w:hAnsi="Arial" w:cs="Arial"/>
              <w:lang w:val="en-US"/>
            </w:rPr>
          </w:rPrChange>
        </w:rPr>
        <w:t xml:space="preserve"> is your future plan)</w:t>
      </w:r>
      <w:bookmarkStart w:id="12" w:name="_GoBack"/>
      <w:bookmarkEnd w:id="12"/>
    </w:p>
    <w:sectPr w:rsidR="00636BD2" w:rsidRPr="00E1427A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trackRevisions/>
  <w:defaultTabStop w:val="720"/>
  <w:characterSpacingControl w:val="doNotCompress"/>
  <w:compat/>
  <w:rsids>
    <w:rsidRoot w:val="00772432"/>
    <w:rsid w:val="000339F6"/>
    <w:rsid w:val="00035E11"/>
    <w:rsid w:val="001576CD"/>
    <w:rsid w:val="001A4341"/>
    <w:rsid w:val="00204234"/>
    <w:rsid w:val="00213F78"/>
    <w:rsid w:val="002E2FA6"/>
    <w:rsid w:val="003133AA"/>
    <w:rsid w:val="003C25F7"/>
    <w:rsid w:val="003F7C5D"/>
    <w:rsid w:val="00405F90"/>
    <w:rsid w:val="0042662B"/>
    <w:rsid w:val="00427158"/>
    <w:rsid w:val="004A52EC"/>
    <w:rsid w:val="004E63D3"/>
    <w:rsid w:val="005076B5"/>
    <w:rsid w:val="00513311"/>
    <w:rsid w:val="00636BD2"/>
    <w:rsid w:val="006A36B3"/>
    <w:rsid w:val="006F1493"/>
    <w:rsid w:val="00772432"/>
    <w:rsid w:val="007F4BC3"/>
    <w:rsid w:val="007F6633"/>
    <w:rsid w:val="008D0B8B"/>
    <w:rsid w:val="008D349B"/>
    <w:rsid w:val="00910ECB"/>
    <w:rsid w:val="009700EF"/>
    <w:rsid w:val="00C57461"/>
    <w:rsid w:val="00CB47BF"/>
    <w:rsid w:val="00CF425A"/>
    <w:rsid w:val="00D22E27"/>
    <w:rsid w:val="00D86519"/>
    <w:rsid w:val="00DB6956"/>
    <w:rsid w:val="00DC36F3"/>
    <w:rsid w:val="00DC7259"/>
    <w:rsid w:val="00DF10FF"/>
    <w:rsid w:val="00E1427A"/>
    <w:rsid w:val="00EF71F6"/>
    <w:rsid w:val="00F25F19"/>
    <w:rsid w:val="00F46D74"/>
    <w:rsid w:val="00F7151B"/>
    <w:rsid w:val="00FA6DC7"/>
    <w:rsid w:val="00FD5BCB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5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Chopra</dc:creator>
  <cp:lastModifiedBy>rakhit</cp:lastModifiedBy>
  <cp:revision>4</cp:revision>
  <dcterms:created xsi:type="dcterms:W3CDTF">2019-09-25T05:06:00Z</dcterms:created>
  <dcterms:modified xsi:type="dcterms:W3CDTF">2019-09-25T05:09:00Z</dcterms:modified>
</cp:coreProperties>
</file>