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AE" w:rsidRDefault="00362DAE" w:rsidP="00540F7A">
      <w:pPr>
        <w:jc w:val="both"/>
        <w:rPr>
          <w:rFonts w:ascii="Calibri" w:hAnsi="Calibri"/>
          <w:color w:val="000000"/>
          <w:sz w:val="14"/>
          <w:szCs w:val="14"/>
        </w:rPr>
      </w:pPr>
      <w:r>
        <w:rPr>
          <w:rFonts w:ascii="Calibri" w:hAnsi="Calibri"/>
          <w:color w:val="000000"/>
          <w:sz w:val="14"/>
          <w:szCs w:val="14"/>
        </w:rPr>
        <w:t>The lessons we take from obstacles we encounter can be fundamental to later success. Recount a time when you faced a challenge, setback, or failure. How did it affect you, and what did you learn from the experience?</w:t>
      </w:r>
    </w:p>
    <w:p w:rsidR="00362DAE" w:rsidRDefault="00362DAE" w:rsidP="00540F7A">
      <w:pPr>
        <w:jc w:val="both"/>
        <w:rPr>
          <w:rFonts w:ascii="Calibri" w:hAnsi="Calibri"/>
          <w:color w:val="000000"/>
          <w:sz w:val="14"/>
          <w:szCs w:val="14"/>
        </w:rPr>
      </w:pPr>
    </w:p>
    <w:p w:rsidR="00CB2FAC" w:rsidRDefault="003F548C" w:rsidP="00540F7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 a child, </w:t>
      </w:r>
      <w:r w:rsidR="00540F7A">
        <w:rPr>
          <w:rFonts w:ascii="Arial" w:hAnsi="Arial" w:cs="Arial"/>
          <w:lang w:val="en-US"/>
        </w:rPr>
        <w:t xml:space="preserve">I was inquisitive, moody and full of energy. </w:t>
      </w:r>
      <w:r w:rsidR="00CB2FAC">
        <w:rPr>
          <w:rFonts w:ascii="Arial" w:hAnsi="Arial" w:cs="Arial"/>
          <w:lang w:val="en-US"/>
        </w:rPr>
        <w:t xml:space="preserve">I woke up every morning excited at the prospect of discovering something new or finding a solution to the numerous problems I believed would resolve major world </w:t>
      </w:r>
      <w:r w:rsidR="00CC03EE">
        <w:rPr>
          <w:rFonts w:ascii="Arial" w:hAnsi="Arial" w:cs="Arial"/>
          <w:lang w:val="en-US"/>
        </w:rPr>
        <w:t>crises</w:t>
      </w:r>
      <w:r w:rsidR="00CB2FAC">
        <w:rPr>
          <w:rFonts w:ascii="Arial" w:hAnsi="Arial" w:cs="Arial"/>
          <w:lang w:val="en-US"/>
        </w:rPr>
        <w:t xml:space="preserve">. Sometimes, it was a mathematical problemthat </w:t>
      </w:r>
      <w:r w:rsidR="006D6B3A">
        <w:rPr>
          <w:rFonts w:ascii="Arial" w:hAnsi="Arial" w:cs="Arial"/>
          <w:lang w:val="en-US"/>
        </w:rPr>
        <w:t xml:space="preserve">I </w:t>
      </w:r>
      <w:r w:rsidR="00E07040">
        <w:rPr>
          <w:rFonts w:ascii="Arial" w:hAnsi="Arial" w:cs="Arial"/>
          <w:lang w:val="en-US"/>
        </w:rPr>
        <w:t xml:space="preserve">was </w:t>
      </w:r>
      <w:r w:rsidR="006D6B3A">
        <w:rPr>
          <w:rFonts w:ascii="Arial" w:hAnsi="Arial" w:cs="Arial"/>
          <w:lang w:val="en-US"/>
        </w:rPr>
        <w:t xml:space="preserve">determined to solve, other times it was a physical phenomenon that I simply had to understand. </w:t>
      </w:r>
    </w:p>
    <w:p w:rsidR="00CB2FAC" w:rsidRDefault="00CB2FAC" w:rsidP="00540F7A">
      <w:pPr>
        <w:jc w:val="both"/>
        <w:rPr>
          <w:rFonts w:ascii="Arial" w:hAnsi="Arial" w:cs="Arial"/>
          <w:lang w:val="en-US"/>
        </w:rPr>
      </w:pPr>
    </w:p>
    <w:p w:rsidR="005E1547" w:rsidRDefault="00540F7A" w:rsidP="00540F7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Even in my dreams, I recollect </w:t>
      </w:r>
      <w:r w:rsidR="00700BC1">
        <w:rPr>
          <w:rFonts w:ascii="Arial" w:hAnsi="Arial" w:cs="Arial"/>
          <w:lang w:val="en-US"/>
        </w:rPr>
        <w:t>seeing</w:t>
      </w:r>
      <w:r>
        <w:rPr>
          <w:rFonts w:ascii="Arial" w:hAnsi="Arial" w:cs="Arial"/>
          <w:lang w:val="en-US"/>
        </w:rPr>
        <w:t xml:space="preserve"> the </w:t>
      </w:r>
      <w:r w:rsidR="00700BC1">
        <w:rPr>
          <w:rFonts w:ascii="Arial" w:hAnsi="Arial" w:cs="Arial"/>
          <w:lang w:val="en-US"/>
        </w:rPr>
        <w:t>colors</w:t>
      </w:r>
      <w:r>
        <w:rPr>
          <w:rFonts w:ascii="Arial" w:hAnsi="Arial" w:cs="Arial"/>
          <w:lang w:val="en-US"/>
        </w:rPr>
        <w:t xml:space="preserve"> of </w:t>
      </w:r>
      <w:r w:rsidR="00B45C6B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rainbow, the shape of </w:t>
      </w:r>
      <w:r w:rsidR="00700BC1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moon, the lives of fish</w:t>
      </w:r>
      <w:r w:rsidR="00B45C6B">
        <w:rPr>
          <w:rFonts w:ascii="Arial" w:hAnsi="Arial" w:cs="Arial"/>
          <w:lang w:val="en-US"/>
        </w:rPr>
        <w:t>es</w:t>
      </w:r>
      <w:r>
        <w:rPr>
          <w:rFonts w:ascii="Arial" w:hAnsi="Arial" w:cs="Arial"/>
          <w:lang w:val="en-US"/>
        </w:rPr>
        <w:t xml:space="preserve"> living below the floating ice and the pinpricks of lights in the night sky. </w:t>
      </w:r>
      <w:r w:rsidR="00B45C6B">
        <w:rPr>
          <w:rFonts w:ascii="Arial" w:hAnsi="Arial" w:cs="Arial"/>
          <w:lang w:val="en-US"/>
        </w:rPr>
        <w:t xml:space="preserve">Supported by the nurturing environment at home, </w:t>
      </w:r>
      <w:r w:rsidR="00871623">
        <w:rPr>
          <w:rFonts w:ascii="Arial" w:hAnsi="Arial" w:cs="Arial"/>
          <w:lang w:val="en-US"/>
        </w:rPr>
        <w:t xml:space="preserve">I believe my interest in science </w:t>
      </w:r>
      <w:r w:rsidR="00B45C6B">
        <w:rPr>
          <w:rFonts w:ascii="Arial" w:hAnsi="Arial" w:cs="Arial"/>
          <w:lang w:val="en-US"/>
        </w:rPr>
        <w:t xml:space="preserve">developed from this questioning </w:t>
      </w:r>
      <w:r w:rsidR="00700BC1">
        <w:rPr>
          <w:rFonts w:ascii="Arial" w:hAnsi="Arial" w:cs="Arial"/>
          <w:lang w:val="en-US"/>
        </w:rPr>
        <w:t xml:space="preserve">attitude </w:t>
      </w:r>
      <w:r w:rsidR="00B45C6B">
        <w:rPr>
          <w:rFonts w:ascii="Arial" w:hAnsi="Arial" w:cs="Arial"/>
          <w:lang w:val="en-US"/>
        </w:rPr>
        <w:t xml:space="preserve">and </w:t>
      </w:r>
      <w:r w:rsidR="00700BC1">
        <w:rPr>
          <w:rFonts w:ascii="Arial" w:hAnsi="Arial" w:cs="Arial"/>
          <w:lang w:val="en-US"/>
        </w:rPr>
        <w:t xml:space="preserve">the </w:t>
      </w:r>
      <w:r w:rsidR="00B45C6B">
        <w:rPr>
          <w:rFonts w:ascii="Arial" w:hAnsi="Arial" w:cs="Arial"/>
          <w:lang w:val="en-US"/>
        </w:rPr>
        <w:t>inquisitiveness to know</w:t>
      </w:r>
      <w:r w:rsidR="00700BC1">
        <w:rPr>
          <w:rFonts w:ascii="Arial" w:hAnsi="Arial" w:cs="Arial"/>
          <w:lang w:val="en-US"/>
        </w:rPr>
        <w:t xml:space="preserve"> everything</w:t>
      </w:r>
      <w:r w:rsidR="00871623">
        <w:rPr>
          <w:rFonts w:ascii="Arial" w:hAnsi="Arial" w:cs="Arial"/>
          <w:lang w:val="en-US"/>
        </w:rPr>
        <w:t xml:space="preserve">. </w:t>
      </w:r>
    </w:p>
    <w:p w:rsidR="005E1547" w:rsidRDefault="005E1547" w:rsidP="00540F7A">
      <w:pPr>
        <w:jc w:val="both"/>
        <w:rPr>
          <w:rFonts w:ascii="Arial" w:hAnsi="Arial" w:cs="Arial"/>
          <w:lang w:val="en-US"/>
        </w:rPr>
      </w:pPr>
    </w:p>
    <w:p w:rsidR="00FD1563" w:rsidRDefault="005E1547" w:rsidP="00540F7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  <w:ins w:id="0" w:author="rakhit" w:date="2019-09-23T10:08:00Z">
        <w:r w:rsidR="005C12CD">
          <w:rPr>
            <w:rFonts w:ascii="Arial" w:hAnsi="Arial" w:cs="Arial"/>
            <w:lang w:val="en-US"/>
          </w:rPr>
          <w:t xml:space="preserve"> </w:t>
        </w:r>
      </w:ins>
      <w:r w:rsidR="00090339">
        <w:rPr>
          <w:rFonts w:ascii="Arial" w:hAnsi="Arial" w:cs="Arial"/>
          <w:lang w:val="en-US"/>
        </w:rPr>
        <w:t>bedtime</w:t>
      </w:r>
      <w:r w:rsidR="00871623">
        <w:rPr>
          <w:rFonts w:ascii="Arial" w:hAnsi="Arial" w:cs="Arial"/>
          <w:lang w:val="en-US"/>
        </w:rPr>
        <w:t xml:space="preserve"> story routine </w:t>
      </w:r>
      <w:r>
        <w:rPr>
          <w:rFonts w:ascii="Arial" w:hAnsi="Arial" w:cs="Arial"/>
          <w:lang w:val="en-US"/>
        </w:rPr>
        <w:t>every night</w:t>
      </w:r>
      <w:ins w:id="1" w:author="rakhit" w:date="2019-09-23T10:08:00Z">
        <w:r w:rsidR="005C12CD">
          <w:rPr>
            <w:rFonts w:ascii="Arial" w:hAnsi="Arial" w:cs="Arial"/>
            <w:lang w:val="en-US"/>
          </w:rPr>
          <w:t xml:space="preserve"> </w:t>
        </w:r>
      </w:ins>
      <w:r w:rsidR="00871623">
        <w:rPr>
          <w:rFonts w:ascii="Arial" w:hAnsi="Arial" w:cs="Arial"/>
          <w:lang w:val="en-US"/>
        </w:rPr>
        <w:t xml:space="preserve">inculcated </w:t>
      </w:r>
      <w:r>
        <w:rPr>
          <w:rFonts w:ascii="Arial" w:hAnsi="Arial" w:cs="Arial"/>
          <w:lang w:val="en-US"/>
        </w:rPr>
        <w:t>in me the</w:t>
      </w:r>
      <w:r w:rsidR="00871623">
        <w:rPr>
          <w:rFonts w:ascii="Arial" w:hAnsi="Arial" w:cs="Arial"/>
          <w:lang w:val="en-US"/>
        </w:rPr>
        <w:t xml:space="preserve"> habit </w:t>
      </w:r>
      <w:r>
        <w:rPr>
          <w:rFonts w:ascii="Arial" w:hAnsi="Arial" w:cs="Arial"/>
          <w:lang w:val="en-US"/>
        </w:rPr>
        <w:t>of reading. It</w:t>
      </w:r>
      <w:r w:rsidR="00012B67">
        <w:rPr>
          <w:rFonts w:ascii="Arial" w:hAnsi="Arial" w:cs="Arial"/>
          <w:lang w:val="en-US"/>
        </w:rPr>
        <w:t xml:space="preserve"> also</w:t>
      </w:r>
      <w:r>
        <w:rPr>
          <w:rFonts w:ascii="Arial" w:hAnsi="Arial" w:cs="Arial"/>
          <w:lang w:val="en-US"/>
        </w:rPr>
        <w:t xml:space="preserve"> fired my imagination and </w:t>
      </w:r>
      <w:r w:rsidR="00871623">
        <w:rPr>
          <w:rFonts w:ascii="Arial" w:hAnsi="Arial" w:cs="Arial"/>
          <w:lang w:val="en-US"/>
        </w:rPr>
        <w:t xml:space="preserve">exposed me to </w:t>
      </w:r>
      <w:r w:rsidR="00090339">
        <w:rPr>
          <w:rFonts w:ascii="Arial" w:hAnsi="Arial" w:cs="Arial"/>
          <w:lang w:val="en-US"/>
        </w:rPr>
        <w:t xml:space="preserve">the wonders of the world </w:t>
      </w:r>
      <w:r w:rsidR="004D0860">
        <w:rPr>
          <w:rFonts w:ascii="Arial" w:hAnsi="Arial" w:cs="Arial"/>
          <w:lang w:val="en-US"/>
        </w:rPr>
        <w:t>–the earth and its geographical diversity,</w:t>
      </w:r>
      <w:ins w:id="2" w:author="rakhit" w:date="2019-09-23T10:08:00Z">
        <w:r w:rsidR="005C12CD">
          <w:rPr>
            <w:rFonts w:ascii="Arial" w:hAnsi="Arial" w:cs="Arial"/>
            <w:lang w:val="en-US"/>
          </w:rPr>
          <w:t xml:space="preserve"> </w:t>
        </w:r>
      </w:ins>
      <w:r w:rsidR="00871623">
        <w:rPr>
          <w:rFonts w:ascii="Arial" w:hAnsi="Arial" w:cs="Arial"/>
          <w:lang w:val="en-US"/>
        </w:rPr>
        <w:t xml:space="preserve">the habitats of animals, </w:t>
      </w:r>
      <w:r w:rsidR="00090339">
        <w:rPr>
          <w:rFonts w:ascii="Arial" w:hAnsi="Arial" w:cs="Arial"/>
          <w:lang w:val="en-US"/>
        </w:rPr>
        <w:t>their survival and adaptability techniques</w:t>
      </w:r>
      <w:r w:rsidR="00332A4B">
        <w:rPr>
          <w:rFonts w:ascii="Arial" w:hAnsi="Arial" w:cs="Arial"/>
          <w:lang w:val="en-US"/>
        </w:rPr>
        <w:t>,</w:t>
      </w:r>
      <w:ins w:id="3" w:author="rakhit" w:date="2019-09-23T10:08:00Z">
        <w:r w:rsidR="005C12CD">
          <w:rPr>
            <w:rFonts w:ascii="Arial" w:hAnsi="Arial" w:cs="Arial"/>
            <w:lang w:val="en-US"/>
          </w:rPr>
          <w:t xml:space="preserve"> </w:t>
        </w:r>
      </w:ins>
      <w:r w:rsidR="00DD19B2">
        <w:rPr>
          <w:rFonts w:ascii="Arial" w:hAnsi="Arial" w:cs="Arial"/>
          <w:lang w:val="en-US"/>
        </w:rPr>
        <w:t>e</w:t>
      </w:r>
      <w:r w:rsidR="00332A4B">
        <w:rPr>
          <w:rFonts w:ascii="Arial" w:hAnsi="Arial" w:cs="Arial"/>
          <w:lang w:val="en-US"/>
        </w:rPr>
        <w:t xml:space="preserve">tc. This is probably </w:t>
      </w:r>
      <w:r w:rsidR="00012B67">
        <w:rPr>
          <w:rFonts w:ascii="Arial" w:hAnsi="Arial" w:cs="Arial"/>
          <w:lang w:val="en-US"/>
        </w:rPr>
        <w:t xml:space="preserve">how I developed </w:t>
      </w:r>
      <w:r w:rsidR="00332A4B">
        <w:rPr>
          <w:rFonts w:ascii="Arial" w:hAnsi="Arial" w:cs="Arial"/>
          <w:lang w:val="en-US"/>
        </w:rPr>
        <w:t xml:space="preserve">my ever questioning temperament which I </w:t>
      </w:r>
      <w:r w:rsidR="000B28C9">
        <w:rPr>
          <w:rFonts w:ascii="Arial" w:hAnsi="Arial" w:cs="Arial"/>
          <w:lang w:val="en-US"/>
        </w:rPr>
        <w:t>am convinced</w:t>
      </w:r>
      <w:r w:rsidR="00332A4B">
        <w:rPr>
          <w:rFonts w:ascii="Arial" w:hAnsi="Arial" w:cs="Arial"/>
          <w:lang w:val="en-US"/>
        </w:rPr>
        <w:t xml:space="preserve"> is </w:t>
      </w:r>
      <w:r w:rsidR="00700BC1">
        <w:rPr>
          <w:rFonts w:ascii="Arial" w:hAnsi="Arial" w:cs="Arial"/>
          <w:lang w:val="en-US"/>
        </w:rPr>
        <w:t xml:space="preserve">also </w:t>
      </w:r>
      <w:r w:rsidR="00332A4B">
        <w:rPr>
          <w:rFonts w:ascii="Arial" w:hAnsi="Arial" w:cs="Arial"/>
          <w:lang w:val="en-US"/>
        </w:rPr>
        <w:t xml:space="preserve">my greatest asset. </w:t>
      </w:r>
      <w:r w:rsidR="000B28C9">
        <w:rPr>
          <w:rFonts w:ascii="Arial" w:hAnsi="Arial" w:cs="Arial"/>
          <w:lang w:val="en-US"/>
        </w:rPr>
        <w:t xml:space="preserve">Over the years, I have discovered the commitment required to keep learning something new </w:t>
      </w:r>
      <w:r w:rsidR="00700BC1">
        <w:rPr>
          <w:rFonts w:ascii="Arial" w:hAnsi="Arial" w:cs="Arial"/>
          <w:lang w:val="en-US"/>
        </w:rPr>
        <w:t xml:space="preserve">every day </w:t>
      </w:r>
      <w:r w:rsidR="00332A4B">
        <w:rPr>
          <w:rFonts w:ascii="Arial" w:hAnsi="Arial" w:cs="Arial"/>
          <w:lang w:val="en-US"/>
        </w:rPr>
        <w:t>and priceless</w:t>
      </w:r>
      <w:r w:rsidR="00700BC1">
        <w:rPr>
          <w:rFonts w:ascii="Arial" w:hAnsi="Arial" w:cs="Arial"/>
          <w:lang w:val="en-US"/>
        </w:rPr>
        <w:t xml:space="preserve"> benefits of the same</w:t>
      </w:r>
      <w:r w:rsidR="00332A4B">
        <w:rPr>
          <w:rFonts w:ascii="Arial" w:hAnsi="Arial" w:cs="Arial"/>
          <w:lang w:val="en-US"/>
        </w:rPr>
        <w:t>.</w:t>
      </w:r>
    </w:p>
    <w:p w:rsidR="00332A4B" w:rsidRDefault="00332A4B" w:rsidP="00540F7A">
      <w:pPr>
        <w:jc w:val="both"/>
        <w:rPr>
          <w:rFonts w:ascii="Arial" w:hAnsi="Arial" w:cs="Arial"/>
          <w:lang w:val="en-US"/>
        </w:rPr>
      </w:pPr>
    </w:p>
    <w:p w:rsidR="00120476" w:rsidRDefault="00332A4B" w:rsidP="00540F7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advanced quickly in my areas of interest in my junior grades. When my classmates were still struggling with basic algebra</w:t>
      </w:r>
      <w:r w:rsidR="00120476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I could handle detailed factors. </w:t>
      </w:r>
      <w:r w:rsidR="00120476">
        <w:rPr>
          <w:rFonts w:ascii="Arial" w:hAnsi="Arial" w:cs="Arial"/>
          <w:lang w:val="en-US"/>
        </w:rPr>
        <w:t xml:space="preserve">As much as I enjoyed being at the top of the game, it also made me </w:t>
      </w:r>
      <w:r>
        <w:rPr>
          <w:rFonts w:ascii="Arial" w:hAnsi="Arial" w:cs="Arial"/>
          <w:lang w:val="en-US"/>
        </w:rPr>
        <w:t xml:space="preserve">boorish, </w:t>
      </w:r>
      <w:r w:rsidR="00120476">
        <w:rPr>
          <w:rFonts w:ascii="Arial" w:hAnsi="Arial" w:cs="Arial"/>
          <w:lang w:val="en-US"/>
        </w:rPr>
        <w:t>self-obsessed</w:t>
      </w:r>
      <w:r>
        <w:rPr>
          <w:rFonts w:ascii="Arial" w:hAnsi="Arial" w:cs="Arial"/>
          <w:lang w:val="en-US"/>
        </w:rPr>
        <w:t xml:space="preserve"> and over confident. But life has its ways </w:t>
      </w:r>
      <w:r w:rsidR="00120476">
        <w:rPr>
          <w:rFonts w:ascii="Arial" w:hAnsi="Arial" w:cs="Arial"/>
          <w:lang w:val="en-US"/>
        </w:rPr>
        <w:t>of</w:t>
      </w:r>
      <w:r>
        <w:rPr>
          <w:rFonts w:ascii="Arial" w:hAnsi="Arial" w:cs="Arial"/>
          <w:lang w:val="en-US"/>
        </w:rPr>
        <w:t xml:space="preserve"> teach</w:t>
      </w:r>
      <w:r w:rsidR="00120476">
        <w:rPr>
          <w:rFonts w:ascii="Arial" w:hAnsi="Arial" w:cs="Arial"/>
          <w:lang w:val="en-US"/>
        </w:rPr>
        <w:t>ing</w:t>
      </w:r>
      <w:r>
        <w:rPr>
          <w:rFonts w:ascii="Arial" w:hAnsi="Arial" w:cs="Arial"/>
          <w:lang w:val="en-US"/>
        </w:rPr>
        <w:t xml:space="preserve"> lessons. </w:t>
      </w:r>
    </w:p>
    <w:p w:rsidR="00120476" w:rsidRDefault="00120476" w:rsidP="00540F7A">
      <w:pPr>
        <w:jc w:val="both"/>
        <w:rPr>
          <w:rFonts w:ascii="Arial" w:hAnsi="Arial" w:cs="Arial"/>
          <w:lang w:val="en-US"/>
        </w:rPr>
      </w:pPr>
    </w:p>
    <w:p w:rsidR="00EC66FB" w:rsidRDefault="00120476" w:rsidP="00540F7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learnt my first such </w:t>
      </w:r>
      <w:r w:rsidR="00332A4B">
        <w:rPr>
          <w:rFonts w:ascii="Arial" w:hAnsi="Arial" w:cs="Arial"/>
          <w:lang w:val="en-US"/>
        </w:rPr>
        <w:t xml:space="preserve">lesson in grade five. My teachers encouraged me to take part in a regional competition for which I was to receive special mentoring </w:t>
      </w:r>
      <w:r>
        <w:rPr>
          <w:rFonts w:ascii="Arial" w:hAnsi="Arial" w:cs="Arial"/>
          <w:lang w:val="en-US"/>
        </w:rPr>
        <w:t xml:space="preserve">along </w:t>
      </w:r>
      <w:r w:rsidR="00332A4B">
        <w:rPr>
          <w:rFonts w:ascii="Arial" w:hAnsi="Arial" w:cs="Arial"/>
          <w:lang w:val="en-US"/>
        </w:rPr>
        <w:t>with a select few.</w:t>
      </w:r>
      <w:r w:rsidR="00D42D24">
        <w:rPr>
          <w:rFonts w:ascii="Arial" w:hAnsi="Arial" w:cs="Arial"/>
          <w:lang w:val="en-US"/>
        </w:rPr>
        <w:t xml:space="preserve"> I loved these special classes</w:t>
      </w:r>
      <w:r>
        <w:rPr>
          <w:rFonts w:ascii="Arial" w:hAnsi="Arial" w:cs="Arial"/>
          <w:lang w:val="en-US"/>
        </w:rPr>
        <w:t xml:space="preserve">, to a large extent </w:t>
      </w:r>
      <w:r w:rsidR="00D42D24">
        <w:rPr>
          <w:rFonts w:ascii="Arial" w:hAnsi="Arial" w:cs="Arial"/>
          <w:lang w:val="en-US"/>
        </w:rPr>
        <w:t xml:space="preserve">because of the </w:t>
      </w:r>
      <w:r>
        <w:rPr>
          <w:rFonts w:ascii="Arial" w:hAnsi="Arial" w:cs="Arial"/>
          <w:lang w:val="en-US"/>
        </w:rPr>
        <w:t xml:space="preserve">new things I was learning everyday but also </w:t>
      </w:r>
      <w:r w:rsidR="00D42D24">
        <w:rPr>
          <w:rFonts w:ascii="Arial" w:hAnsi="Arial" w:cs="Arial"/>
          <w:lang w:val="en-US"/>
        </w:rPr>
        <w:t xml:space="preserve">because </w:t>
      </w:r>
      <w:r>
        <w:rPr>
          <w:rFonts w:ascii="Arial" w:hAnsi="Arial" w:cs="Arial"/>
          <w:lang w:val="en-US"/>
        </w:rPr>
        <w:t xml:space="preserve">it gave me </w:t>
      </w:r>
      <w:r w:rsidR="00D42D24">
        <w:rPr>
          <w:rFonts w:ascii="Arial" w:hAnsi="Arial" w:cs="Arial"/>
          <w:lang w:val="en-US"/>
        </w:rPr>
        <w:t xml:space="preserve">the feeling of </w:t>
      </w:r>
      <w:r w:rsidR="00E775EF">
        <w:rPr>
          <w:rFonts w:ascii="Arial" w:hAnsi="Arial" w:cs="Arial"/>
          <w:lang w:val="en-US"/>
        </w:rPr>
        <w:t xml:space="preserve">being </w:t>
      </w:r>
      <w:r w:rsidR="00D42D24">
        <w:rPr>
          <w:rFonts w:ascii="Arial" w:hAnsi="Arial" w:cs="Arial"/>
          <w:lang w:val="en-US"/>
        </w:rPr>
        <w:t>special and entitle</w:t>
      </w:r>
      <w:r w:rsidR="00E775EF">
        <w:rPr>
          <w:rFonts w:ascii="Arial" w:hAnsi="Arial" w:cs="Arial"/>
          <w:lang w:val="en-US"/>
        </w:rPr>
        <w:t>d</w:t>
      </w:r>
      <w:r w:rsidR="00D42D24">
        <w:rPr>
          <w:rFonts w:ascii="Arial" w:hAnsi="Arial" w:cs="Arial"/>
          <w:lang w:val="en-US"/>
        </w:rPr>
        <w:t xml:space="preserve">. </w:t>
      </w:r>
      <w:r w:rsidR="00EC66FB">
        <w:rPr>
          <w:rFonts w:ascii="Arial" w:hAnsi="Arial" w:cs="Arial"/>
          <w:lang w:val="en-US"/>
        </w:rPr>
        <w:t xml:space="preserve">And with each passing day, </w:t>
      </w:r>
      <w:r w:rsidR="00D42D24">
        <w:rPr>
          <w:rFonts w:ascii="Arial" w:hAnsi="Arial" w:cs="Arial"/>
          <w:lang w:val="en-US"/>
        </w:rPr>
        <w:t xml:space="preserve">I </w:t>
      </w:r>
      <w:r w:rsidR="00FE75F9">
        <w:rPr>
          <w:rFonts w:ascii="Arial" w:hAnsi="Arial" w:cs="Arial"/>
          <w:lang w:val="en-US"/>
        </w:rPr>
        <w:t xml:space="preserve">grew convinced of my </w:t>
      </w:r>
      <w:r w:rsidR="00EC66FB">
        <w:rPr>
          <w:rFonts w:ascii="Arial" w:hAnsi="Arial" w:cs="Arial"/>
          <w:lang w:val="en-US"/>
        </w:rPr>
        <w:t xml:space="preserve">exclusiveness.  </w:t>
      </w:r>
    </w:p>
    <w:p w:rsidR="00EC66FB" w:rsidRDefault="00EC66FB" w:rsidP="00540F7A">
      <w:pPr>
        <w:jc w:val="both"/>
        <w:rPr>
          <w:rFonts w:ascii="Arial" w:hAnsi="Arial" w:cs="Arial"/>
          <w:lang w:val="en-US"/>
        </w:rPr>
      </w:pPr>
    </w:p>
    <w:p w:rsidR="00EC66FB" w:rsidRDefault="00D42D24" w:rsidP="00540F7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was so sure of my capabilities that I wrapped myself in a cocoon of complacency</w:t>
      </w:r>
      <w:ins w:id="4" w:author="rakhit" w:date="2019-09-23T10:08:00Z">
        <w:r w:rsidR="005C12CD">
          <w:rPr>
            <w:rFonts w:ascii="Arial" w:hAnsi="Arial" w:cs="Arial"/>
            <w:lang w:val="en-US"/>
          </w:rPr>
          <w:t xml:space="preserve"> </w:t>
        </w:r>
      </w:ins>
      <w:r w:rsidR="00EC66FB">
        <w:rPr>
          <w:rFonts w:ascii="Arial" w:hAnsi="Arial" w:cs="Arial"/>
          <w:lang w:val="en-US"/>
        </w:rPr>
        <w:t>which</w:t>
      </w:r>
      <w:r>
        <w:rPr>
          <w:rFonts w:ascii="Arial" w:hAnsi="Arial" w:cs="Arial"/>
          <w:lang w:val="en-US"/>
        </w:rPr>
        <w:t xml:space="preserve"> insulated me from </w:t>
      </w:r>
      <w:r w:rsidR="00EC66FB">
        <w:rPr>
          <w:rFonts w:ascii="Arial" w:hAnsi="Arial" w:cs="Arial"/>
          <w:lang w:val="en-US"/>
        </w:rPr>
        <w:t xml:space="preserve">ground </w:t>
      </w:r>
      <w:r>
        <w:rPr>
          <w:rFonts w:ascii="Arial" w:hAnsi="Arial" w:cs="Arial"/>
          <w:lang w:val="en-US"/>
        </w:rPr>
        <w:t>real</w:t>
      </w:r>
      <w:r w:rsidR="00EC66FB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ty</w:t>
      </w:r>
      <w:r w:rsidR="00EC66FB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With my childish overconfidence</w:t>
      </w:r>
      <w:r w:rsidR="00AE3BE2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I ended up doing so badly that my teachers decided </w:t>
      </w:r>
      <w:r w:rsidR="00EC66FB">
        <w:rPr>
          <w:rFonts w:ascii="Arial" w:hAnsi="Arial" w:cs="Arial"/>
          <w:lang w:val="en-US"/>
        </w:rPr>
        <w:t xml:space="preserve">to exclude me from </w:t>
      </w:r>
      <w:r>
        <w:rPr>
          <w:rFonts w:ascii="Arial" w:hAnsi="Arial" w:cs="Arial"/>
          <w:lang w:val="en-US"/>
        </w:rPr>
        <w:t>the school team</w:t>
      </w:r>
      <w:r w:rsidR="00EC66FB">
        <w:rPr>
          <w:rFonts w:ascii="Arial" w:hAnsi="Arial" w:cs="Arial"/>
          <w:lang w:val="en-US"/>
        </w:rPr>
        <w:t xml:space="preserve"> and informed me </w:t>
      </w:r>
      <w:r w:rsidR="002B48BD">
        <w:rPr>
          <w:rFonts w:ascii="Arial" w:hAnsi="Arial" w:cs="Arial"/>
          <w:lang w:val="en-US"/>
        </w:rPr>
        <w:t xml:space="preserve">about the change </w:t>
      </w:r>
      <w:r w:rsidR="00EC66FB">
        <w:rPr>
          <w:rFonts w:ascii="Arial" w:hAnsi="Arial" w:cs="Arial"/>
          <w:lang w:val="en-US"/>
        </w:rPr>
        <w:t xml:space="preserve">only </w:t>
      </w:r>
      <w:r>
        <w:rPr>
          <w:rFonts w:ascii="Arial" w:hAnsi="Arial" w:cs="Arial"/>
          <w:lang w:val="en-US"/>
        </w:rPr>
        <w:t>on the day</w:t>
      </w:r>
      <w:r w:rsidR="00AE3BE2">
        <w:rPr>
          <w:rFonts w:ascii="Arial" w:hAnsi="Arial" w:cs="Arial"/>
          <w:lang w:val="en-US"/>
        </w:rPr>
        <w:t xml:space="preserve"> of the </w:t>
      </w:r>
      <w:proofErr w:type="gramStart"/>
      <w:r w:rsidR="00AE3BE2">
        <w:rPr>
          <w:rFonts w:ascii="Arial" w:hAnsi="Arial" w:cs="Arial"/>
          <w:lang w:val="en-US"/>
        </w:rPr>
        <w:t>exam</w:t>
      </w:r>
      <w:proofErr w:type="gramEnd"/>
      <w:r w:rsidR="00EC66FB">
        <w:rPr>
          <w:rFonts w:ascii="Arial" w:hAnsi="Arial" w:cs="Arial"/>
          <w:lang w:val="en-US"/>
        </w:rPr>
        <w:t>. It was so devastating for me to take</w:t>
      </w:r>
      <w:r>
        <w:rPr>
          <w:rFonts w:ascii="Arial" w:hAnsi="Arial" w:cs="Arial"/>
          <w:lang w:val="en-US"/>
        </w:rPr>
        <w:t xml:space="preserve"> the exam as an individual entry</w:t>
      </w:r>
      <w:r w:rsidR="00EC66FB">
        <w:rPr>
          <w:rFonts w:ascii="Arial" w:hAnsi="Arial" w:cs="Arial"/>
          <w:lang w:val="en-US"/>
        </w:rPr>
        <w:t xml:space="preserve"> and</w:t>
      </w:r>
      <w:ins w:id="5" w:author="rakhit" w:date="2019-09-23T10:08:00Z">
        <w:r w:rsidR="005C12CD">
          <w:rPr>
            <w:rFonts w:ascii="Arial" w:hAnsi="Arial" w:cs="Arial"/>
            <w:lang w:val="en-US"/>
          </w:rPr>
          <w:t xml:space="preserve"> </w:t>
        </w:r>
      </w:ins>
      <w:r>
        <w:rPr>
          <w:rFonts w:ascii="Arial" w:hAnsi="Arial" w:cs="Arial"/>
          <w:lang w:val="en-US"/>
        </w:rPr>
        <w:t xml:space="preserve">not as part of </w:t>
      </w:r>
      <w:r w:rsidR="002B48BD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school team that I could not </w:t>
      </w:r>
      <w:r w:rsidR="00EC66FB">
        <w:rPr>
          <w:rFonts w:ascii="Arial" w:hAnsi="Arial" w:cs="Arial"/>
          <w:lang w:val="en-US"/>
        </w:rPr>
        <w:t xml:space="preserve">even </w:t>
      </w:r>
      <w:r>
        <w:rPr>
          <w:rFonts w:ascii="Arial" w:hAnsi="Arial" w:cs="Arial"/>
          <w:lang w:val="en-US"/>
        </w:rPr>
        <w:t xml:space="preserve">complete the exam </w:t>
      </w:r>
      <w:r w:rsidR="00EC66FB">
        <w:rPr>
          <w:rFonts w:ascii="Arial" w:hAnsi="Arial" w:cs="Arial"/>
          <w:lang w:val="en-US"/>
        </w:rPr>
        <w:t>in time</w:t>
      </w:r>
      <w:r>
        <w:rPr>
          <w:rFonts w:ascii="Arial" w:hAnsi="Arial" w:cs="Arial"/>
          <w:lang w:val="en-US"/>
        </w:rPr>
        <w:t xml:space="preserve">. </w:t>
      </w:r>
    </w:p>
    <w:p w:rsidR="00EC66FB" w:rsidRDefault="00EC66FB" w:rsidP="00540F7A">
      <w:pPr>
        <w:jc w:val="both"/>
        <w:rPr>
          <w:rFonts w:ascii="Arial" w:hAnsi="Arial" w:cs="Arial"/>
          <w:lang w:val="en-US"/>
        </w:rPr>
      </w:pPr>
    </w:p>
    <w:p w:rsidR="00425C57" w:rsidRDefault="00D42D24" w:rsidP="00540F7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followed </w:t>
      </w:r>
      <w:proofErr w:type="gramStart"/>
      <w:r>
        <w:rPr>
          <w:rFonts w:ascii="Arial" w:hAnsi="Arial" w:cs="Arial"/>
          <w:lang w:val="en-US"/>
        </w:rPr>
        <w:t>w</w:t>
      </w:r>
      <w:r w:rsidR="00425C57">
        <w:rPr>
          <w:rFonts w:ascii="Arial" w:hAnsi="Arial" w:cs="Arial"/>
          <w:lang w:val="en-US"/>
        </w:rPr>
        <w:t>ere</w:t>
      </w:r>
      <w:proofErr w:type="gramEnd"/>
      <w:r w:rsidR="00425C57">
        <w:rPr>
          <w:rFonts w:ascii="Arial" w:hAnsi="Arial" w:cs="Arial"/>
          <w:lang w:val="en-US"/>
        </w:rPr>
        <w:t xml:space="preserve"> hours of contemplation on the injustice the world </w:t>
      </w:r>
      <w:r w:rsidR="00AE3BE2">
        <w:rPr>
          <w:rFonts w:ascii="Arial" w:hAnsi="Arial" w:cs="Arial"/>
          <w:lang w:val="en-US"/>
        </w:rPr>
        <w:t xml:space="preserve">had done to me. </w:t>
      </w:r>
      <w:r w:rsidR="00425C57">
        <w:rPr>
          <w:rFonts w:ascii="Arial" w:hAnsi="Arial" w:cs="Arial"/>
          <w:lang w:val="en-US"/>
        </w:rPr>
        <w:t xml:space="preserve">I was shattered. </w:t>
      </w:r>
      <w:r w:rsidR="00AE3BE2">
        <w:rPr>
          <w:rFonts w:ascii="Arial" w:hAnsi="Arial" w:cs="Arial"/>
          <w:lang w:val="en-US"/>
        </w:rPr>
        <w:t xml:space="preserve">It was difficult to accept </w:t>
      </w:r>
      <w:r w:rsidR="00425C57">
        <w:rPr>
          <w:rFonts w:ascii="Arial" w:hAnsi="Arial" w:cs="Arial"/>
          <w:lang w:val="en-US"/>
        </w:rPr>
        <w:t xml:space="preserve">that I had lost </w:t>
      </w:r>
      <w:r w:rsidR="002B48BD">
        <w:rPr>
          <w:rFonts w:ascii="Arial" w:hAnsi="Arial" w:cs="Arial"/>
          <w:lang w:val="en-US"/>
        </w:rPr>
        <w:t>in an area</w:t>
      </w:r>
      <w:r w:rsidR="00425C57">
        <w:rPr>
          <w:rFonts w:ascii="Arial" w:hAnsi="Arial" w:cs="Arial"/>
          <w:lang w:val="en-US"/>
        </w:rPr>
        <w:t xml:space="preserve"> that I was so good at.</w:t>
      </w:r>
    </w:p>
    <w:p w:rsidR="00425C57" w:rsidRDefault="00425C57" w:rsidP="00540F7A">
      <w:pPr>
        <w:jc w:val="both"/>
        <w:rPr>
          <w:rFonts w:ascii="Arial" w:hAnsi="Arial" w:cs="Arial"/>
          <w:lang w:val="en-US"/>
        </w:rPr>
      </w:pPr>
    </w:p>
    <w:p w:rsidR="006B3A8A" w:rsidRDefault="00AE3BE2" w:rsidP="00540F7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That incident changed my life in many profound ways. Despite the debacle, I continued to believe in the greatness I was destined for. </w:t>
      </w:r>
      <w:r w:rsidR="002C64AA">
        <w:rPr>
          <w:rFonts w:ascii="Arial" w:hAnsi="Arial" w:cs="Arial"/>
          <w:lang w:val="en-US"/>
        </w:rPr>
        <w:t xml:space="preserve">I stopped denying that I had made a mistake. </w:t>
      </w:r>
      <w:r>
        <w:rPr>
          <w:rFonts w:ascii="Arial" w:hAnsi="Arial" w:cs="Arial"/>
          <w:lang w:val="en-US"/>
        </w:rPr>
        <w:t>With the support of my family, I went back to studying with the commitment I had before. If occasionally, the trauma of the failure surfaced, I pushed it back with</w:t>
      </w:r>
      <w:r w:rsidR="00947758">
        <w:rPr>
          <w:rFonts w:ascii="Arial" w:hAnsi="Arial" w:cs="Arial"/>
          <w:lang w:val="en-US"/>
        </w:rPr>
        <w:t xml:space="preserve"> force, instead </w:t>
      </w:r>
      <w:r w:rsidR="002C64AA">
        <w:rPr>
          <w:rFonts w:ascii="Arial" w:hAnsi="Arial" w:cs="Arial"/>
          <w:lang w:val="en-US"/>
        </w:rPr>
        <w:t>envision</w:t>
      </w:r>
      <w:r w:rsidR="00947758">
        <w:rPr>
          <w:rFonts w:ascii="Arial" w:hAnsi="Arial" w:cs="Arial"/>
          <w:lang w:val="en-US"/>
        </w:rPr>
        <w:t>ing on the</w:t>
      </w:r>
      <w:r w:rsidR="002C64AA">
        <w:rPr>
          <w:rFonts w:ascii="Arial" w:hAnsi="Arial" w:cs="Arial"/>
          <w:lang w:val="en-US"/>
        </w:rPr>
        <w:t xml:space="preserve">euphoria of success that would eventually be mine to cherish. </w:t>
      </w:r>
    </w:p>
    <w:p w:rsidR="006B3A8A" w:rsidRDefault="006B3A8A" w:rsidP="00540F7A">
      <w:pPr>
        <w:jc w:val="both"/>
        <w:rPr>
          <w:rFonts w:ascii="Arial" w:hAnsi="Arial" w:cs="Arial"/>
          <w:lang w:val="en-US"/>
        </w:rPr>
      </w:pPr>
    </w:p>
    <w:p w:rsidR="006B3A8A" w:rsidRDefault="006B3A8A" w:rsidP="006B3A8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My greatest learning from the incident was that our mistakes are more valuable than our victories. I have learnt from my mistakes and moved on from them in such a manner that it has </w:t>
      </w:r>
      <w:r w:rsidR="00BD1313">
        <w:rPr>
          <w:rFonts w:ascii="Arial" w:hAnsi="Arial" w:cs="Arial"/>
          <w:lang w:val="en-US"/>
        </w:rPr>
        <w:t xml:space="preserve">made me more </w:t>
      </w:r>
      <w:r>
        <w:rPr>
          <w:rFonts w:ascii="Arial" w:hAnsi="Arial" w:cs="Arial"/>
          <w:lang w:val="en-US"/>
        </w:rPr>
        <w:t>determined</w:t>
      </w:r>
      <w:r w:rsidR="00BD1313">
        <w:rPr>
          <w:rFonts w:ascii="Arial" w:hAnsi="Arial" w:cs="Arial"/>
          <w:lang w:val="en-US"/>
        </w:rPr>
        <w:t>towards my goals</w:t>
      </w:r>
      <w:r>
        <w:rPr>
          <w:rFonts w:ascii="Arial" w:hAnsi="Arial" w:cs="Arial"/>
          <w:lang w:val="en-US"/>
        </w:rPr>
        <w:t>.</w:t>
      </w:r>
    </w:p>
    <w:p w:rsidR="00AE3BE2" w:rsidRDefault="00AE3BE2" w:rsidP="00540F7A">
      <w:pPr>
        <w:jc w:val="both"/>
        <w:rPr>
          <w:rFonts w:ascii="Arial" w:hAnsi="Arial" w:cs="Arial"/>
          <w:lang w:val="en-US"/>
        </w:rPr>
      </w:pPr>
    </w:p>
    <w:p w:rsidR="006E5DFA" w:rsidRPr="00540F7A" w:rsidRDefault="006E5DFA" w:rsidP="00540F7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</w:t>
      </w:r>
      <w:r w:rsidR="006B3A8A">
        <w:rPr>
          <w:rFonts w:ascii="Arial" w:hAnsi="Arial" w:cs="Arial"/>
          <w:lang w:val="en-US"/>
        </w:rPr>
        <w:t xml:space="preserve">still make mistakes. But I also </w:t>
      </w:r>
      <w:r>
        <w:rPr>
          <w:rFonts w:ascii="Arial" w:hAnsi="Arial" w:cs="Arial"/>
          <w:lang w:val="en-US"/>
        </w:rPr>
        <w:t xml:space="preserve">try my best to incorporate </w:t>
      </w:r>
      <w:r w:rsidR="00BD1313">
        <w:rPr>
          <w:rFonts w:ascii="Arial" w:hAnsi="Arial" w:cs="Arial"/>
          <w:lang w:val="en-US"/>
        </w:rPr>
        <w:t xml:space="preserve">the </w:t>
      </w:r>
      <w:proofErr w:type="spellStart"/>
      <w:r>
        <w:rPr>
          <w:rFonts w:ascii="Arial" w:hAnsi="Arial" w:cs="Arial"/>
          <w:lang w:val="en-US"/>
        </w:rPr>
        <w:t>learnings</w:t>
      </w:r>
      <w:proofErr w:type="spellEnd"/>
      <w:r>
        <w:rPr>
          <w:rFonts w:ascii="Arial" w:hAnsi="Arial" w:cs="Arial"/>
          <w:lang w:val="en-US"/>
        </w:rPr>
        <w:t xml:space="preserve"> from </w:t>
      </w:r>
      <w:r w:rsidR="00BD1313">
        <w:rPr>
          <w:rFonts w:ascii="Arial" w:hAnsi="Arial" w:cs="Arial"/>
          <w:lang w:val="en-US"/>
        </w:rPr>
        <w:t xml:space="preserve">my mistakes and </w:t>
      </w:r>
      <w:r>
        <w:rPr>
          <w:rFonts w:ascii="Arial" w:hAnsi="Arial" w:cs="Arial"/>
          <w:lang w:val="en-US"/>
        </w:rPr>
        <w:t>derive my satisfaction from striving to become better each day.</w:t>
      </w:r>
    </w:p>
    <w:sectPr w:rsidR="006E5DFA" w:rsidRPr="00540F7A" w:rsidSect="003133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iti Mukherjee">
    <w15:presenceInfo w15:providerId="Windows Live" w15:userId="57028e897c84d3b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trackRevisions/>
  <w:defaultTabStop w:val="720"/>
  <w:characterSpacingControl w:val="doNotCompress"/>
  <w:compat/>
  <w:rsids>
    <w:rsidRoot w:val="00334462"/>
    <w:rsid w:val="00012B67"/>
    <w:rsid w:val="00090339"/>
    <w:rsid w:val="000B28C9"/>
    <w:rsid w:val="00120476"/>
    <w:rsid w:val="00204234"/>
    <w:rsid w:val="002B48BD"/>
    <w:rsid w:val="002C64AA"/>
    <w:rsid w:val="003133AA"/>
    <w:rsid w:val="00323A23"/>
    <w:rsid w:val="00332A4B"/>
    <w:rsid w:val="00334462"/>
    <w:rsid w:val="00362DAE"/>
    <w:rsid w:val="003F548C"/>
    <w:rsid w:val="00425C57"/>
    <w:rsid w:val="004D0860"/>
    <w:rsid w:val="00540F7A"/>
    <w:rsid w:val="005C12CD"/>
    <w:rsid w:val="005E1547"/>
    <w:rsid w:val="006B3A8A"/>
    <w:rsid w:val="006C715A"/>
    <w:rsid w:val="006D6B3A"/>
    <w:rsid w:val="006E5DFA"/>
    <w:rsid w:val="00700BC1"/>
    <w:rsid w:val="00871623"/>
    <w:rsid w:val="00947758"/>
    <w:rsid w:val="00A442DD"/>
    <w:rsid w:val="00AE3BE2"/>
    <w:rsid w:val="00B45C6B"/>
    <w:rsid w:val="00BD1313"/>
    <w:rsid w:val="00CB2FAC"/>
    <w:rsid w:val="00CC03EE"/>
    <w:rsid w:val="00D36ADF"/>
    <w:rsid w:val="00D42D24"/>
    <w:rsid w:val="00D822B3"/>
    <w:rsid w:val="00DD19B2"/>
    <w:rsid w:val="00E07040"/>
    <w:rsid w:val="00E775EF"/>
    <w:rsid w:val="00EC66FB"/>
    <w:rsid w:val="00F82E61"/>
    <w:rsid w:val="00FE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 Chopra</dc:creator>
  <cp:lastModifiedBy>rakhit</cp:lastModifiedBy>
  <cp:revision>3</cp:revision>
  <dcterms:created xsi:type="dcterms:W3CDTF">2019-09-23T04:38:00Z</dcterms:created>
  <dcterms:modified xsi:type="dcterms:W3CDTF">2019-09-23T04:39:00Z</dcterms:modified>
</cp:coreProperties>
</file>