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E73" w:rsidRDefault="00164335" w:rsidP="00986651">
      <w:pPr>
        <w:jc w:val="both"/>
      </w:pPr>
      <w:r>
        <w:t>M</w:t>
      </w:r>
      <w:r w:rsidR="00DE1E73">
        <w:t xml:space="preserve">y introduction to Economics </w:t>
      </w:r>
      <w:r>
        <w:t xml:space="preserve">was </w:t>
      </w:r>
      <w:r w:rsidR="00DE1E73">
        <w:t>in the ninth grade</w:t>
      </w:r>
      <w:r>
        <w:t xml:space="preserve">. Itook an instant liking for the subject and decided to pursue it further. Then, for my high school education, I </w:t>
      </w:r>
      <w:r w:rsidR="00E07C44">
        <w:t>got the opportunity to expand my interest to</w:t>
      </w:r>
      <w:r w:rsidR="005130EE">
        <w:t xml:space="preserve"> the</w:t>
      </w:r>
      <w:r w:rsidR="00E07C44">
        <w:t xml:space="preserve"> combination </w:t>
      </w:r>
      <w:r w:rsidR="00CF265B">
        <w:t xml:space="preserve">of </w:t>
      </w:r>
      <w:r w:rsidR="00E07C44">
        <w:t xml:space="preserve">- </w:t>
      </w:r>
      <w:r>
        <w:t>Economics, Business Management and Mathematics</w:t>
      </w:r>
      <w:r w:rsidR="00E07C44">
        <w:t>. I have fallen in love with these subjects ever since.</w:t>
      </w:r>
    </w:p>
    <w:p w:rsidR="00B910B7" w:rsidRDefault="00164335" w:rsidP="00986651">
      <w:pPr>
        <w:jc w:val="both"/>
      </w:pPr>
      <w:r>
        <w:t xml:space="preserve">Within </w:t>
      </w:r>
      <w:r w:rsidR="00CF265B">
        <w:t>E</w:t>
      </w:r>
      <w:r>
        <w:t xml:space="preserve">conomics, I gravitate </w:t>
      </w:r>
      <w:r w:rsidR="006469C9">
        <w:t xml:space="preserve">towards microeconomics. Topics such as theory of firms, </w:t>
      </w:r>
      <w:proofErr w:type="spellStart"/>
      <w:r w:rsidR="006469C9">
        <w:t>elasticities</w:t>
      </w:r>
      <w:proofErr w:type="spellEnd"/>
      <w:r w:rsidR="006469C9">
        <w:t xml:space="preserve">, </w:t>
      </w:r>
      <w:proofErr w:type="gramStart"/>
      <w:r w:rsidR="006469C9">
        <w:t>government</w:t>
      </w:r>
      <w:proofErr w:type="gramEnd"/>
      <w:r w:rsidR="006469C9">
        <w:t xml:space="preserve"> intervention and market failure interest me</w:t>
      </w:r>
      <w:r w:rsidR="00B910B7">
        <w:t xml:space="preserve"> the most</w:t>
      </w:r>
      <w:r w:rsidR="006469C9">
        <w:t xml:space="preserve">. </w:t>
      </w:r>
      <w:r>
        <w:t xml:space="preserve">I follow the dynamically changing economic </w:t>
      </w:r>
      <w:r w:rsidR="00B910B7">
        <w:t xml:space="preserve">markets of various countries and try to </w:t>
      </w:r>
      <w:r w:rsidR="00D85E01">
        <w:t>access and</w:t>
      </w:r>
      <w:r w:rsidR="00B910B7">
        <w:t xml:space="preserve"> analyse the impact of governmental policy</w:t>
      </w:r>
      <w:r w:rsidR="00D85E01">
        <w:t>,</w:t>
      </w:r>
      <w:r w:rsidR="00B910B7">
        <w:t xml:space="preserve"> and decision making on the economic growth of countries.  </w:t>
      </w:r>
    </w:p>
    <w:p w:rsidR="00124E8C" w:rsidRDefault="00124E8C" w:rsidP="00986651">
      <w:pPr>
        <w:jc w:val="both"/>
      </w:pPr>
      <w:r>
        <w:t>While I was in the tenth grade, the Goods and Service tax was introduced in our country. Although similar taxes have existed in other developed countries, this was novel</w:t>
      </w:r>
      <w:r w:rsidR="00D85E01">
        <w:t xml:space="preserve"> to</w:t>
      </w:r>
      <w:r>
        <w:t xml:space="preserve"> India. </w:t>
      </w:r>
      <w:r w:rsidR="00EC6458">
        <w:t xml:space="preserve">I was curious and wanted to learn more since it was </w:t>
      </w:r>
      <w:r w:rsidR="009C309C">
        <w:t xml:space="preserve">coincidentally </w:t>
      </w:r>
      <w:r w:rsidR="00EC6458">
        <w:t xml:space="preserve">the </w:t>
      </w:r>
      <w:r w:rsidR="009C309C">
        <w:t xml:space="preserve">same </w:t>
      </w:r>
      <w:r w:rsidR="00EC6458">
        <w:t xml:space="preserve">time that I </w:t>
      </w:r>
      <w:r w:rsidR="009C309C">
        <w:t>was introduced</w:t>
      </w:r>
      <w:r w:rsidR="00EC6458">
        <w:t xml:space="preserve"> to the topic of taxation in my </w:t>
      </w:r>
      <w:r w:rsidR="00CF265B">
        <w:t>E</w:t>
      </w:r>
      <w:r w:rsidR="00EC6458">
        <w:t xml:space="preserve">conomics class. </w:t>
      </w:r>
      <w:r w:rsidR="009C309C">
        <w:t xml:space="preserve">The expertise of my father, a chartered accountant by profession, was hugely relevant in adding to my knowledge repository and interest in this area so much so that I used the topic </w:t>
      </w:r>
      <w:r w:rsidR="00454889">
        <w:t xml:space="preserve">of ‘Goods and Service tax’ </w:t>
      </w:r>
      <w:r w:rsidR="009C309C">
        <w:t>for both my research project and extended essay in IB</w:t>
      </w:r>
      <w:r w:rsidR="00D85E01">
        <w:t>DP.</w:t>
      </w:r>
    </w:p>
    <w:p w:rsidR="00E5428E" w:rsidRDefault="00B910B7" w:rsidP="00986651">
      <w:pPr>
        <w:jc w:val="both"/>
      </w:pPr>
      <w:r>
        <w:t xml:space="preserve">I researched </w:t>
      </w:r>
      <w:r w:rsidR="006469C9">
        <w:t>on Goods and Service tax</w:t>
      </w:r>
      <w:r>
        <w:t xml:space="preserve"> implemented in my country and its</w:t>
      </w:r>
      <w:r w:rsidR="006469C9">
        <w:t xml:space="preserve"> impact </w:t>
      </w:r>
      <w:r>
        <w:t>on</w:t>
      </w:r>
      <w:ins w:id="0" w:author="rakhit" w:date="2019-09-16T15:41:00Z">
        <w:r w:rsidR="00D2576D">
          <w:t xml:space="preserve"> </w:t>
        </w:r>
      </w:ins>
      <w:r w:rsidR="00046334">
        <w:t xml:space="preserve">the </w:t>
      </w:r>
      <w:r w:rsidR="006469C9">
        <w:t xml:space="preserve">indirect tax structure </w:t>
      </w:r>
      <w:r>
        <w:t>on our people</w:t>
      </w:r>
      <w:r w:rsidR="006469C9">
        <w:t xml:space="preserve">. </w:t>
      </w:r>
      <w:r w:rsidR="00046334">
        <w:t xml:space="preserve">As part of the research, to gain information and for analysis, </w:t>
      </w:r>
      <w:r w:rsidR="006469C9">
        <w:t xml:space="preserve">I interviewed </w:t>
      </w:r>
      <w:r w:rsidR="00046334">
        <w:t xml:space="preserve">experiences </w:t>
      </w:r>
      <w:r w:rsidR="006469C9">
        <w:t>advocates</w:t>
      </w:r>
      <w:r w:rsidR="00046334">
        <w:t xml:space="preserve"> and</w:t>
      </w:r>
      <w:r w:rsidR="006469C9">
        <w:t xml:space="preserve"> chartered accountants</w:t>
      </w:r>
      <w:r w:rsidR="005130EE">
        <w:t>,</w:t>
      </w:r>
      <w:r w:rsidR="00046334">
        <w:t xml:space="preserve"> and documented their thoughts and in</w:t>
      </w:r>
      <w:r w:rsidR="002E4639">
        <w:t>sight</w:t>
      </w:r>
      <w:r w:rsidR="00704DDF">
        <w:t xml:space="preserve"> in questionnaires</w:t>
      </w:r>
      <w:r w:rsidR="006469C9">
        <w:t xml:space="preserve">. </w:t>
      </w:r>
      <w:r w:rsidR="002E4639">
        <w:t>As a consequence, I now have significant</w:t>
      </w:r>
      <w:r w:rsidR="0008120B">
        <w:t xml:space="preserve"> understanding</w:t>
      </w:r>
      <w:r w:rsidR="002E4639">
        <w:t xml:space="preserve"> about </w:t>
      </w:r>
      <w:r w:rsidR="006469C9">
        <w:t xml:space="preserve">how the GST structure works and </w:t>
      </w:r>
      <w:r w:rsidR="002E4639">
        <w:t>wish to explore it further</w:t>
      </w:r>
      <w:r w:rsidR="006469C9">
        <w:t xml:space="preserve">. </w:t>
      </w:r>
    </w:p>
    <w:p w:rsidR="00BC3309" w:rsidRDefault="00BB4FBB" w:rsidP="00986651">
      <w:pPr>
        <w:jc w:val="both"/>
      </w:pPr>
      <w:r>
        <w:t xml:space="preserve">During my high school education, I </w:t>
      </w:r>
      <w:r w:rsidR="00793CA4">
        <w:t xml:space="preserve">saw how closely Economics was intertwined with </w:t>
      </w:r>
      <w:r>
        <w:t xml:space="preserve">Business Management. I particularly enjoyed studying </w:t>
      </w:r>
      <w:r w:rsidR="00B66D5F">
        <w:t>Marketing and Finance</w:t>
      </w:r>
      <w:r>
        <w:t xml:space="preserve"> related topics. </w:t>
      </w:r>
      <w:r w:rsidR="00B35C05">
        <w:t xml:space="preserve">Hence, at the university, I am applying for </w:t>
      </w:r>
      <w:r w:rsidR="00B66D5F">
        <w:t xml:space="preserve">a double-degree </w:t>
      </w:r>
      <w:r w:rsidR="00B35C05">
        <w:t xml:space="preserve">program </w:t>
      </w:r>
      <w:r w:rsidR="00B66D5F">
        <w:t xml:space="preserve">in </w:t>
      </w:r>
      <w:r w:rsidR="005730DE">
        <w:t>E</w:t>
      </w:r>
      <w:r w:rsidR="00B66D5F">
        <w:t xml:space="preserve">conomics and </w:t>
      </w:r>
      <w:r w:rsidR="005730DE">
        <w:t>B</w:t>
      </w:r>
      <w:r w:rsidR="00B66D5F">
        <w:t>usiness</w:t>
      </w:r>
      <w:r w:rsidR="005730DE">
        <w:t xml:space="preserve"> Management</w:t>
      </w:r>
      <w:r w:rsidR="00B66D5F">
        <w:t xml:space="preserve">. </w:t>
      </w:r>
    </w:p>
    <w:p w:rsidR="00523BAA" w:rsidRDefault="00A43F62" w:rsidP="00A43F62">
      <w:pPr>
        <w:jc w:val="both"/>
      </w:pPr>
      <w:r>
        <w:t xml:space="preserve">I chose to study in the </w:t>
      </w:r>
      <w:r>
        <w:t>UK because of the flexibility in curriculum</w:t>
      </w:r>
      <w:r w:rsidR="00523BAA">
        <w:t xml:space="preserve"> it offers</w:t>
      </w:r>
      <w:r>
        <w:t xml:space="preserve">. </w:t>
      </w:r>
      <w:r w:rsidR="00523BAA">
        <w:t>The choice of courses within the program and the opportunity to customise the course</w:t>
      </w:r>
      <w:r w:rsidR="00D82292">
        <w:t>s</w:t>
      </w:r>
      <w:r w:rsidR="00523BAA">
        <w:t xml:space="preserve"> based on my developing interest is my primary reason for applying to UK</w:t>
      </w:r>
      <w:r w:rsidR="00CF265B">
        <w:t xml:space="preserve"> universities</w:t>
      </w:r>
      <w:r w:rsidR="00523BAA">
        <w:t xml:space="preserve">. I also look forward to learning from and contributing to the various group projects, case study sessions and </w:t>
      </w:r>
      <w:r w:rsidR="008337F4">
        <w:t xml:space="preserve">mentorship programs at the university. The scope of acquiring knowledge first-hand from world renowned professors and the possibility of collaborating with fellow students from different parts of the world also excites me. Besides, excelling in academics, I </w:t>
      </w:r>
      <w:r w:rsidR="00FB3125">
        <w:t xml:space="preserve">also </w:t>
      </w:r>
      <w:r w:rsidR="008337F4">
        <w:t>wish to develop my social skills and mak</w:t>
      </w:r>
      <w:r w:rsidR="00CF265B">
        <w:t>e</w:t>
      </w:r>
      <w:r w:rsidR="008337F4">
        <w:t xml:space="preserve"> lasting friends at the university. </w:t>
      </w:r>
    </w:p>
    <w:p w:rsidR="00633E9E" w:rsidRDefault="0091602A" w:rsidP="00986651">
      <w:pPr>
        <w:jc w:val="both"/>
      </w:pPr>
      <w:r>
        <w:t>Apart from academics</w:t>
      </w:r>
      <w:r w:rsidR="00633E9E">
        <w:t>,</w:t>
      </w:r>
      <w:r>
        <w:t xml:space="preserve"> I am very interested in sports</w:t>
      </w:r>
      <w:r w:rsidR="00416F3B">
        <w:t xml:space="preserve"> and </w:t>
      </w:r>
      <w:r>
        <w:t xml:space="preserve">photography. </w:t>
      </w:r>
      <w:r w:rsidR="00F65A3D">
        <w:t xml:space="preserve">I believe in staying fit and have participated in a variety of sports activities. </w:t>
      </w:r>
      <w:r w:rsidR="00633E9E">
        <w:t>I</w:t>
      </w:r>
      <w:ins w:id="1" w:author="rakhit" w:date="2019-09-16T15:41:00Z">
        <w:r w:rsidR="00D2576D">
          <w:t xml:space="preserve"> </w:t>
        </w:r>
      </w:ins>
      <w:r w:rsidR="00633E9E">
        <w:t>started playing tennis when I was four</w:t>
      </w:r>
      <w:ins w:id="2" w:author="rakhit" w:date="2019-09-16T15:41:00Z">
        <w:r w:rsidR="00D2576D">
          <w:t xml:space="preserve"> </w:t>
        </w:r>
      </w:ins>
      <w:r w:rsidR="00FB3125">
        <w:t>and have been playing the sport ever since. I</w:t>
      </w:r>
      <w:r w:rsidR="00633E9E">
        <w:t xml:space="preserve"> alsooccasionally enjoy </w:t>
      </w:r>
      <w:r w:rsidR="00416F3B">
        <w:t>play</w:t>
      </w:r>
      <w:r w:rsidR="00633E9E">
        <w:t>ing</w:t>
      </w:r>
      <w:r w:rsidR="00416F3B">
        <w:t xml:space="preserve"> table tennis and swim</w:t>
      </w:r>
      <w:r w:rsidR="00633E9E">
        <w:t>ming</w:t>
      </w:r>
      <w:r w:rsidR="00416F3B">
        <w:t xml:space="preserve">. </w:t>
      </w:r>
    </w:p>
    <w:p w:rsidR="0091602A" w:rsidRDefault="00633E9E" w:rsidP="00986651">
      <w:pPr>
        <w:jc w:val="both"/>
      </w:pPr>
      <w:r>
        <w:t xml:space="preserve">I like to capture </w:t>
      </w:r>
      <w:r w:rsidR="00F65A3D">
        <w:t xml:space="preserve">candid </w:t>
      </w:r>
      <w:r>
        <w:t>emotions</w:t>
      </w:r>
      <w:r w:rsidR="002E03FE">
        <w:t xml:space="preserve"> which is why I enjoy photography. </w:t>
      </w:r>
      <w:r w:rsidR="00F65A3D">
        <w:t>P</w:t>
      </w:r>
      <w:r w:rsidR="00416F3B">
        <w:t xml:space="preserve">hotography </w:t>
      </w:r>
      <w:r w:rsidR="00F65A3D">
        <w:t>is my way of viewing</w:t>
      </w:r>
      <w:ins w:id="3" w:author="rakhit" w:date="2019-09-16T15:41:00Z">
        <w:r w:rsidR="00D2576D">
          <w:t xml:space="preserve"> </w:t>
        </w:r>
      </w:ins>
      <w:r w:rsidR="00416F3B">
        <w:t>different perspective</w:t>
      </w:r>
      <w:r w:rsidR="002E03FE">
        <w:t>s</w:t>
      </w:r>
      <w:r w:rsidR="00416F3B">
        <w:t xml:space="preserve"> of a moment. It is </w:t>
      </w:r>
      <w:r w:rsidR="002E03FE">
        <w:t xml:space="preserve">my creative outlet, a way of making a statement and </w:t>
      </w:r>
      <w:r w:rsidR="00F65A3D">
        <w:t xml:space="preserve">also the way to acquaint others </w:t>
      </w:r>
      <w:r w:rsidR="003A453B">
        <w:t>of</w:t>
      </w:r>
      <w:r w:rsidR="002E03FE">
        <w:t xml:space="preserve"> my </w:t>
      </w:r>
      <w:r w:rsidR="00416F3B">
        <w:t xml:space="preserve">point of view. I use social media to </w:t>
      </w:r>
      <w:r w:rsidR="002E03FE">
        <w:t>showcase</w:t>
      </w:r>
      <w:r w:rsidR="00416F3B">
        <w:t xml:space="preserve"> my </w:t>
      </w:r>
      <w:r w:rsidR="002E03FE">
        <w:t>work, particularly</w:t>
      </w:r>
      <w:r w:rsidR="00416F3B">
        <w:t xml:space="preserve"> landscape and travel photography. </w:t>
      </w:r>
      <w:r w:rsidR="005D625A">
        <w:t xml:space="preserve">In order to improve my photography skills, I have done an online course on </w:t>
      </w:r>
      <w:r w:rsidR="00F65A3D">
        <w:t>the same which</w:t>
      </w:r>
      <w:ins w:id="4" w:author="rakhit" w:date="2019-09-16T15:41:00Z">
        <w:r w:rsidR="00D2576D">
          <w:t xml:space="preserve"> </w:t>
        </w:r>
      </w:ins>
      <w:r w:rsidR="00416F3B">
        <w:t xml:space="preserve">helped me broaden my </w:t>
      </w:r>
      <w:r w:rsidR="00F65A3D">
        <w:t xml:space="preserve">technical understanding of the art form. </w:t>
      </w:r>
      <w:r w:rsidR="003A453B">
        <w:t xml:space="preserve">The course taught me </w:t>
      </w:r>
      <w:r w:rsidR="00F65A3D">
        <w:t xml:space="preserve">to </w:t>
      </w:r>
      <w:r w:rsidR="00A43F62">
        <w:t>capture a</w:t>
      </w:r>
      <w:r w:rsidR="00A6321B">
        <w:t xml:space="preserve"> moment from different angles. </w:t>
      </w:r>
    </w:p>
    <w:p w:rsidR="00AA6325" w:rsidRDefault="00F65A3D">
      <w:pPr>
        <w:jc w:val="both"/>
      </w:pPr>
      <w:r>
        <w:t xml:space="preserve">Although I haven’t arrived at a specific career path to pursue later in life, I am </w:t>
      </w:r>
      <w:r w:rsidR="00521112">
        <w:t>definite that</w:t>
      </w:r>
      <w:r>
        <w:t xml:space="preserve"> it will be </w:t>
      </w:r>
      <w:r w:rsidR="001604A5">
        <w:t>at</w:t>
      </w:r>
      <w:r>
        <w:t xml:space="preserve"> the </w:t>
      </w:r>
      <w:r w:rsidR="001604A5">
        <w:t>intersection</w:t>
      </w:r>
      <w:r>
        <w:t xml:space="preserve"> of </w:t>
      </w:r>
      <w:r w:rsidR="003A453B">
        <w:t>E</w:t>
      </w:r>
      <w:r>
        <w:t xml:space="preserve">conomics and </w:t>
      </w:r>
      <w:r w:rsidR="003A453B">
        <w:t>B</w:t>
      </w:r>
      <w:r>
        <w:t xml:space="preserve">usiness </w:t>
      </w:r>
      <w:r w:rsidR="003A453B">
        <w:t>M</w:t>
      </w:r>
      <w:r>
        <w:t>anagement</w:t>
      </w:r>
      <w:r w:rsidR="00521112">
        <w:t xml:space="preserve">. </w:t>
      </w:r>
      <w:r w:rsidR="001604A5">
        <w:t>My current aim is to focus on the undergraduate studies and during the next few years at the university, I hope to be able to arrive</w:t>
      </w:r>
      <w:r w:rsidR="00BB591F">
        <w:t xml:space="preserve"> at</w:t>
      </w:r>
      <w:ins w:id="5" w:author="rakhit" w:date="2019-09-16T15:41:00Z">
        <w:r w:rsidR="00D2576D">
          <w:t xml:space="preserve"> </w:t>
        </w:r>
      </w:ins>
      <w:r w:rsidR="001604A5">
        <w:t xml:space="preserve">the best </w:t>
      </w:r>
      <w:r w:rsidR="003A453B">
        <w:t>career that suits</w:t>
      </w:r>
      <w:r w:rsidR="001604A5">
        <w:t xml:space="preserve"> my interests. </w:t>
      </w:r>
      <w:bookmarkStart w:id="6" w:name="_GoBack"/>
      <w:bookmarkEnd w:id="6"/>
    </w:p>
    <w:sectPr w:rsidR="00AA6325" w:rsidSect="00F66E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iti Mukherjee">
    <w15:presenceInfo w15:providerId="Windows Live" w15:userId="57028e897c84d3b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7"/>
  <w:proofState w:spelling="clean" w:grammar="clean"/>
  <w:trackRevisions/>
  <w:defaultTabStop w:val="720"/>
  <w:characterSpacingControl w:val="doNotCompress"/>
  <w:compat/>
  <w:rsids>
    <w:rsidRoot w:val="00BC3309"/>
    <w:rsid w:val="00005474"/>
    <w:rsid w:val="00046334"/>
    <w:rsid w:val="00056F60"/>
    <w:rsid w:val="00063EB8"/>
    <w:rsid w:val="0008120B"/>
    <w:rsid w:val="00081C8E"/>
    <w:rsid w:val="000931B4"/>
    <w:rsid w:val="00124E8C"/>
    <w:rsid w:val="001604A5"/>
    <w:rsid w:val="00164335"/>
    <w:rsid w:val="001819E6"/>
    <w:rsid w:val="00183312"/>
    <w:rsid w:val="001D0A15"/>
    <w:rsid w:val="00234D15"/>
    <w:rsid w:val="00234DA7"/>
    <w:rsid w:val="00235CBF"/>
    <w:rsid w:val="00277F6E"/>
    <w:rsid w:val="002A1348"/>
    <w:rsid w:val="002D5801"/>
    <w:rsid w:val="002E03FE"/>
    <w:rsid w:val="002E0A96"/>
    <w:rsid w:val="002E4639"/>
    <w:rsid w:val="002E4AC2"/>
    <w:rsid w:val="003A453B"/>
    <w:rsid w:val="003B54D0"/>
    <w:rsid w:val="003D3D0D"/>
    <w:rsid w:val="003D5ADD"/>
    <w:rsid w:val="00400023"/>
    <w:rsid w:val="00416F3B"/>
    <w:rsid w:val="00454889"/>
    <w:rsid w:val="004C2EBE"/>
    <w:rsid w:val="004D509E"/>
    <w:rsid w:val="005130EE"/>
    <w:rsid w:val="00521112"/>
    <w:rsid w:val="00523BAA"/>
    <w:rsid w:val="005730DE"/>
    <w:rsid w:val="005A7D62"/>
    <w:rsid w:val="005C2C35"/>
    <w:rsid w:val="005D350B"/>
    <w:rsid w:val="005D616A"/>
    <w:rsid w:val="005D625A"/>
    <w:rsid w:val="005F18FD"/>
    <w:rsid w:val="00605100"/>
    <w:rsid w:val="00606708"/>
    <w:rsid w:val="006134E1"/>
    <w:rsid w:val="00627A53"/>
    <w:rsid w:val="00633E9E"/>
    <w:rsid w:val="006469C9"/>
    <w:rsid w:val="00653E55"/>
    <w:rsid w:val="006F0302"/>
    <w:rsid w:val="00704DDF"/>
    <w:rsid w:val="007905B4"/>
    <w:rsid w:val="00793CA4"/>
    <w:rsid w:val="008337F4"/>
    <w:rsid w:val="00835779"/>
    <w:rsid w:val="008B368E"/>
    <w:rsid w:val="0090044B"/>
    <w:rsid w:val="0091602A"/>
    <w:rsid w:val="00954480"/>
    <w:rsid w:val="00961E34"/>
    <w:rsid w:val="00986651"/>
    <w:rsid w:val="009C309C"/>
    <w:rsid w:val="00A43F62"/>
    <w:rsid w:val="00A6321B"/>
    <w:rsid w:val="00AA3E61"/>
    <w:rsid w:val="00AA6325"/>
    <w:rsid w:val="00AB60CD"/>
    <w:rsid w:val="00AE3869"/>
    <w:rsid w:val="00B305B9"/>
    <w:rsid w:val="00B35C05"/>
    <w:rsid w:val="00B66D5F"/>
    <w:rsid w:val="00B70AA7"/>
    <w:rsid w:val="00B910B7"/>
    <w:rsid w:val="00BA7A67"/>
    <w:rsid w:val="00BB4FBB"/>
    <w:rsid w:val="00BB591F"/>
    <w:rsid w:val="00BC0067"/>
    <w:rsid w:val="00BC3309"/>
    <w:rsid w:val="00C2475A"/>
    <w:rsid w:val="00CD26EC"/>
    <w:rsid w:val="00CF265B"/>
    <w:rsid w:val="00CF2A5F"/>
    <w:rsid w:val="00D0157A"/>
    <w:rsid w:val="00D2576D"/>
    <w:rsid w:val="00D634D2"/>
    <w:rsid w:val="00D82292"/>
    <w:rsid w:val="00D85E01"/>
    <w:rsid w:val="00DE1E73"/>
    <w:rsid w:val="00E07C44"/>
    <w:rsid w:val="00E25FA9"/>
    <w:rsid w:val="00E31E7A"/>
    <w:rsid w:val="00E358E2"/>
    <w:rsid w:val="00E5428E"/>
    <w:rsid w:val="00E61688"/>
    <w:rsid w:val="00E66DA4"/>
    <w:rsid w:val="00EC6458"/>
    <w:rsid w:val="00F65A3D"/>
    <w:rsid w:val="00F66EC8"/>
    <w:rsid w:val="00FB3125"/>
    <w:rsid w:val="00FD196D"/>
    <w:rsid w:val="00FE3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819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19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19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9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9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9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BA53D-1215-4B38-846F-BE906D733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Sahithi Pragna</dc:creator>
  <cp:lastModifiedBy>rakhit</cp:lastModifiedBy>
  <cp:revision>3</cp:revision>
  <dcterms:created xsi:type="dcterms:W3CDTF">2019-09-16T10:10:00Z</dcterms:created>
  <dcterms:modified xsi:type="dcterms:W3CDTF">2019-09-16T10:11:00Z</dcterms:modified>
</cp:coreProperties>
</file>