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B4" w:rsidRDefault="005F3919" w:rsidP="006A07B4">
      <w:pPr>
        <w:spacing w:after="0" w:line="240" w:lineRule="auto"/>
        <w:jc w:val="both"/>
        <w:rPr>
          <w:rFonts w:ascii="Arial" w:eastAsia="Times New Roman" w:hAnsi="Arial" w:cs="Arial"/>
          <w:color w:val="000000"/>
        </w:rPr>
      </w:pPr>
      <w:r>
        <w:rPr>
          <w:rFonts w:ascii="Arial" w:eastAsia="Times New Roman" w:hAnsi="Arial" w:cs="Arial"/>
          <w:color w:val="000000"/>
        </w:rPr>
        <w:t xml:space="preserve">My form of </w:t>
      </w:r>
      <w:r w:rsidR="00901E95">
        <w:rPr>
          <w:rFonts w:ascii="Arial" w:eastAsia="Times New Roman" w:hAnsi="Arial" w:cs="Arial"/>
          <w:color w:val="000000"/>
        </w:rPr>
        <w:t>self-</w:t>
      </w:r>
      <w:r>
        <w:rPr>
          <w:rFonts w:ascii="Arial" w:eastAsia="Times New Roman" w:hAnsi="Arial" w:cs="Arial"/>
          <w:color w:val="000000"/>
        </w:rPr>
        <w:t>expression is best defined as</w:t>
      </w:r>
      <w:r w:rsidR="006A07B4">
        <w:rPr>
          <w:rFonts w:ascii="Arial" w:eastAsia="Times New Roman" w:hAnsi="Arial" w:cs="Arial"/>
          <w:color w:val="000000"/>
        </w:rPr>
        <w:t xml:space="preserve"> – Real life storytelling. </w:t>
      </w:r>
    </w:p>
    <w:p w:rsidR="006A07B4" w:rsidRDefault="006A07B4" w:rsidP="006A07B4">
      <w:pPr>
        <w:spacing w:after="0" w:line="240" w:lineRule="auto"/>
        <w:jc w:val="both"/>
        <w:rPr>
          <w:rFonts w:ascii="Arial" w:eastAsia="Times New Roman" w:hAnsi="Arial" w:cs="Arial"/>
          <w:color w:val="000000"/>
        </w:rPr>
      </w:pPr>
    </w:p>
    <w:p w:rsidR="005F3919" w:rsidRDefault="00AD546F" w:rsidP="006A07B4">
      <w:pPr>
        <w:spacing w:after="0" w:line="240" w:lineRule="auto"/>
        <w:jc w:val="both"/>
        <w:rPr>
          <w:rFonts w:ascii="Arial" w:eastAsia="Times New Roman" w:hAnsi="Arial" w:cs="Arial"/>
          <w:color w:val="000000"/>
        </w:rPr>
      </w:pPr>
      <w:r>
        <w:rPr>
          <w:rFonts w:ascii="Arial" w:eastAsia="Times New Roman" w:hAnsi="Arial" w:cs="Arial"/>
          <w:color w:val="000000"/>
        </w:rPr>
        <w:t>My stories are</w:t>
      </w:r>
      <w:r w:rsidR="006A07B4">
        <w:rPr>
          <w:rFonts w:ascii="Arial" w:eastAsia="Times New Roman" w:hAnsi="Arial" w:cs="Arial"/>
          <w:color w:val="000000"/>
        </w:rPr>
        <w:t xml:space="preserve"> inspired by life’s experiences, my own and others, and of incidences </w:t>
      </w:r>
      <w:r w:rsidR="00FE6AFE" w:rsidRPr="00FE6AFE">
        <w:rPr>
          <w:rFonts w:ascii="Arial" w:eastAsia="Times New Roman" w:hAnsi="Arial" w:cs="Arial"/>
          <w:color w:val="000000"/>
        </w:rPr>
        <w:t xml:space="preserve">I </w:t>
      </w:r>
      <w:r w:rsidR="006A07B4">
        <w:rPr>
          <w:rFonts w:ascii="Arial" w:eastAsia="Times New Roman" w:hAnsi="Arial" w:cs="Arial"/>
          <w:color w:val="000000"/>
        </w:rPr>
        <w:t>read about</w:t>
      </w:r>
      <w:r>
        <w:rPr>
          <w:rFonts w:ascii="Arial" w:eastAsia="Times New Roman" w:hAnsi="Arial" w:cs="Arial"/>
          <w:color w:val="000000"/>
        </w:rPr>
        <w:t xml:space="preserve"> or watch</w:t>
      </w:r>
      <w:r w:rsidR="006A07B4">
        <w:rPr>
          <w:rFonts w:ascii="Arial" w:eastAsia="Times New Roman" w:hAnsi="Arial" w:cs="Arial"/>
          <w:color w:val="000000"/>
        </w:rPr>
        <w:t xml:space="preserve"> on media. </w:t>
      </w:r>
      <w:r w:rsidR="005F3919">
        <w:rPr>
          <w:rFonts w:ascii="Arial" w:eastAsia="Times New Roman" w:hAnsi="Arial" w:cs="Arial"/>
          <w:color w:val="000000"/>
        </w:rPr>
        <w:t>And w</w:t>
      </w:r>
      <w:r w:rsidR="006A07B4">
        <w:rPr>
          <w:rFonts w:ascii="Arial" w:eastAsia="Times New Roman" w:hAnsi="Arial" w:cs="Arial"/>
          <w:color w:val="000000"/>
        </w:rPr>
        <w:t xml:space="preserve">hile I started with </w:t>
      </w:r>
      <w:proofErr w:type="spellStart"/>
      <w:r w:rsidR="00FE6AFE" w:rsidRPr="00FE6AFE">
        <w:rPr>
          <w:rFonts w:ascii="Arial" w:eastAsia="Times New Roman" w:hAnsi="Arial" w:cs="Arial"/>
          <w:color w:val="000000"/>
        </w:rPr>
        <w:t>Phine</w:t>
      </w:r>
      <w:proofErr w:type="spellEnd"/>
      <w:ins w:id="0" w:author="rakhit" w:date="2019-04-09T10:05:00Z">
        <w:r w:rsidR="007A02FB">
          <w:rPr>
            <w:rFonts w:ascii="Arial" w:eastAsia="Times New Roman" w:hAnsi="Arial" w:cs="Arial"/>
            <w:color w:val="000000"/>
          </w:rPr>
          <w:t xml:space="preserve"> </w:t>
        </w:r>
      </w:ins>
      <w:r w:rsidR="00FE6AFE" w:rsidRPr="00FE6AFE">
        <w:rPr>
          <w:rFonts w:ascii="Arial" w:eastAsia="Times New Roman" w:hAnsi="Arial" w:cs="Arial"/>
          <w:color w:val="000000"/>
        </w:rPr>
        <w:t xml:space="preserve">as and </w:t>
      </w:r>
      <w:proofErr w:type="spellStart"/>
      <w:r w:rsidR="00FE6AFE" w:rsidRPr="00FE6AFE">
        <w:rPr>
          <w:rFonts w:ascii="Arial" w:eastAsia="Times New Roman" w:hAnsi="Arial" w:cs="Arial"/>
          <w:color w:val="000000"/>
        </w:rPr>
        <w:t>Ferb</w:t>
      </w:r>
      <w:proofErr w:type="spellEnd"/>
      <w:r w:rsidR="006A07B4">
        <w:rPr>
          <w:rFonts w:ascii="Arial" w:eastAsia="Times New Roman" w:hAnsi="Arial" w:cs="Arial"/>
          <w:color w:val="000000"/>
        </w:rPr>
        <w:t>,</w:t>
      </w:r>
      <w:ins w:id="1" w:author="rakhit" w:date="2019-04-09T10:05:00Z">
        <w:r w:rsidR="007A02FB">
          <w:rPr>
            <w:rFonts w:ascii="Arial" w:eastAsia="Times New Roman" w:hAnsi="Arial" w:cs="Arial"/>
            <w:color w:val="000000"/>
          </w:rPr>
          <w:t xml:space="preserve"> </w:t>
        </w:r>
      </w:ins>
      <w:r w:rsidR="00FE6AFE" w:rsidRPr="00FE6AFE">
        <w:rPr>
          <w:rFonts w:ascii="Arial" w:eastAsia="Times New Roman" w:hAnsi="Arial" w:cs="Arial"/>
          <w:color w:val="000000"/>
        </w:rPr>
        <w:t xml:space="preserve">and Mickey Mouse, </w:t>
      </w:r>
      <w:r w:rsidR="006A07B4">
        <w:rPr>
          <w:rFonts w:ascii="Arial" w:eastAsia="Times New Roman" w:hAnsi="Arial" w:cs="Arial"/>
          <w:color w:val="000000"/>
        </w:rPr>
        <w:t>overtime</w:t>
      </w:r>
      <w:r w:rsidR="005F3919">
        <w:rPr>
          <w:rFonts w:ascii="Arial" w:eastAsia="Times New Roman" w:hAnsi="Arial" w:cs="Arial"/>
          <w:color w:val="000000"/>
        </w:rPr>
        <w:t>,</w:t>
      </w:r>
      <w:ins w:id="2" w:author="rakhit" w:date="2019-04-09T10:05:00Z">
        <w:r w:rsidR="007A02FB">
          <w:rPr>
            <w:rFonts w:ascii="Arial" w:eastAsia="Times New Roman" w:hAnsi="Arial" w:cs="Arial"/>
            <w:color w:val="000000"/>
          </w:rPr>
          <w:t xml:space="preserve"> </w:t>
        </w:r>
      </w:ins>
      <w:r w:rsidR="005F3919">
        <w:rPr>
          <w:rFonts w:ascii="Arial" w:eastAsia="Times New Roman" w:hAnsi="Arial" w:cs="Arial"/>
          <w:color w:val="000000"/>
        </w:rPr>
        <w:t>my</w:t>
      </w:r>
      <w:ins w:id="3" w:author="rakhit" w:date="2019-04-09T10:04:00Z">
        <w:r w:rsidR="007A02FB">
          <w:rPr>
            <w:rFonts w:ascii="Arial" w:eastAsia="Times New Roman" w:hAnsi="Arial" w:cs="Arial"/>
            <w:color w:val="000000"/>
          </w:rPr>
          <w:t xml:space="preserve"> </w:t>
        </w:r>
      </w:ins>
      <w:r w:rsidR="00FE6AFE" w:rsidRPr="00FE6AFE">
        <w:rPr>
          <w:rFonts w:ascii="Arial" w:eastAsia="Times New Roman" w:hAnsi="Arial" w:cs="Arial"/>
          <w:color w:val="000000"/>
        </w:rPr>
        <w:t xml:space="preserve">writing </w:t>
      </w:r>
      <w:r w:rsidR="005F3919">
        <w:rPr>
          <w:rFonts w:ascii="Arial" w:eastAsia="Times New Roman" w:hAnsi="Arial" w:cs="Arial"/>
          <w:color w:val="000000"/>
        </w:rPr>
        <w:t>became more imaginative</w:t>
      </w:r>
      <w:ins w:id="4" w:author="rakhit" w:date="2019-04-09T10:05:00Z">
        <w:r w:rsidR="007A02FB">
          <w:rPr>
            <w:rFonts w:ascii="Arial" w:eastAsia="Times New Roman" w:hAnsi="Arial" w:cs="Arial"/>
            <w:color w:val="000000"/>
          </w:rPr>
          <w:t xml:space="preserve"> </w:t>
        </w:r>
      </w:ins>
      <w:r w:rsidR="005F3919">
        <w:rPr>
          <w:rFonts w:ascii="Arial" w:eastAsia="Times New Roman" w:hAnsi="Arial" w:cs="Arial"/>
          <w:color w:val="000000"/>
        </w:rPr>
        <w:t xml:space="preserve">and confident. I started writing </w:t>
      </w:r>
      <w:r w:rsidR="00FE6AFE" w:rsidRPr="00FE6AFE">
        <w:rPr>
          <w:rFonts w:ascii="Arial" w:eastAsia="Times New Roman" w:hAnsi="Arial" w:cs="Arial"/>
          <w:color w:val="000000"/>
        </w:rPr>
        <w:t xml:space="preserve">about life in an alternative universe </w:t>
      </w:r>
      <w:r w:rsidR="005F3919">
        <w:rPr>
          <w:rFonts w:ascii="Arial" w:eastAsia="Times New Roman" w:hAnsi="Arial" w:cs="Arial"/>
          <w:color w:val="000000"/>
        </w:rPr>
        <w:t>before</w:t>
      </w:r>
      <w:r w:rsidR="00FE6AFE" w:rsidRPr="00FE6AFE">
        <w:rPr>
          <w:rFonts w:ascii="Arial" w:eastAsia="Times New Roman" w:hAnsi="Arial" w:cs="Arial"/>
          <w:color w:val="000000"/>
        </w:rPr>
        <w:t xml:space="preserve"> finally </w:t>
      </w:r>
      <w:r w:rsidR="005F3919">
        <w:rPr>
          <w:rFonts w:ascii="Arial" w:eastAsia="Times New Roman" w:hAnsi="Arial" w:cs="Arial"/>
          <w:color w:val="000000"/>
        </w:rPr>
        <w:t>settling with</w:t>
      </w:r>
      <w:r w:rsidR="00FE6AFE" w:rsidRPr="00FE6AFE">
        <w:rPr>
          <w:rFonts w:ascii="Arial" w:eastAsia="Times New Roman" w:hAnsi="Arial" w:cs="Arial"/>
          <w:color w:val="000000"/>
        </w:rPr>
        <w:t xml:space="preserve"> real</w:t>
      </w:r>
      <w:r w:rsidR="00901E95">
        <w:rPr>
          <w:rFonts w:ascii="Arial" w:eastAsia="Times New Roman" w:hAnsi="Arial" w:cs="Arial"/>
          <w:color w:val="000000"/>
        </w:rPr>
        <w:t>-</w:t>
      </w:r>
      <w:r w:rsidR="00FE6AFE" w:rsidRPr="00FE6AFE">
        <w:rPr>
          <w:rFonts w:ascii="Arial" w:eastAsia="Times New Roman" w:hAnsi="Arial" w:cs="Arial"/>
          <w:color w:val="000000"/>
        </w:rPr>
        <w:t>life experience</w:t>
      </w:r>
      <w:r w:rsidR="005F3919">
        <w:rPr>
          <w:rFonts w:ascii="Arial" w:eastAsia="Times New Roman" w:hAnsi="Arial" w:cs="Arial"/>
          <w:color w:val="000000"/>
        </w:rPr>
        <w:t xml:space="preserve"> writing</w:t>
      </w:r>
      <w:r w:rsidR="00FE6AFE" w:rsidRPr="00FE6AFE">
        <w:rPr>
          <w:rFonts w:ascii="Arial" w:eastAsia="Times New Roman" w:hAnsi="Arial" w:cs="Arial"/>
          <w:color w:val="000000"/>
        </w:rPr>
        <w:t xml:space="preserve">. </w:t>
      </w:r>
    </w:p>
    <w:p w:rsidR="005F3919" w:rsidRDefault="005F3919" w:rsidP="006A07B4">
      <w:pPr>
        <w:spacing w:after="0" w:line="240" w:lineRule="auto"/>
        <w:jc w:val="both"/>
        <w:rPr>
          <w:rFonts w:ascii="Arial" w:eastAsia="Times New Roman" w:hAnsi="Arial" w:cs="Arial"/>
          <w:color w:val="000000"/>
        </w:rPr>
      </w:pPr>
    </w:p>
    <w:p w:rsidR="00000000" w:rsidRDefault="00C54F66">
      <w:pPr>
        <w:spacing w:after="0" w:line="240" w:lineRule="auto"/>
        <w:jc w:val="both"/>
        <w:rPr>
          <w:rFonts w:ascii="Arial" w:eastAsia="Times New Roman" w:hAnsi="Arial" w:cs="Arial"/>
          <w:i/>
          <w:iCs/>
          <w:color w:val="000000"/>
        </w:rPr>
      </w:pPr>
      <w:r>
        <w:rPr>
          <w:rFonts w:ascii="Arial" w:eastAsia="Times New Roman" w:hAnsi="Arial" w:cs="Arial"/>
          <w:color w:val="000000"/>
        </w:rPr>
        <w:t>Writing remained more</w:t>
      </w:r>
      <w:ins w:id="5" w:author="rakhit" w:date="2019-04-09T10:05:00Z">
        <w:r w:rsidR="007A02FB">
          <w:rPr>
            <w:rFonts w:ascii="Arial" w:eastAsia="Times New Roman" w:hAnsi="Arial" w:cs="Arial"/>
            <w:color w:val="000000"/>
          </w:rPr>
          <w:t xml:space="preserve"> </w:t>
        </w:r>
      </w:ins>
      <w:r>
        <w:rPr>
          <w:rFonts w:ascii="Arial" w:eastAsia="Times New Roman" w:hAnsi="Arial" w:cs="Arial"/>
          <w:color w:val="000000"/>
        </w:rPr>
        <w:t>a</w:t>
      </w:r>
      <w:ins w:id="6" w:author="rakhit" w:date="2019-04-09T10:05:00Z">
        <w:r w:rsidR="007A02FB">
          <w:rPr>
            <w:rFonts w:ascii="Arial" w:eastAsia="Times New Roman" w:hAnsi="Arial" w:cs="Arial"/>
            <w:color w:val="000000"/>
          </w:rPr>
          <w:t xml:space="preserve"> </w:t>
        </w:r>
      </w:ins>
      <w:r w:rsidR="00FE6AFE" w:rsidRPr="00FE6AFE">
        <w:rPr>
          <w:rFonts w:ascii="Arial" w:eastAsia="Times New Roman" w:hAnsi="Arial" w:cs="Arial"/>
          <w:color w:val="000000"/>
        </w:rPr>
        <w:t>hobby</w:t>
      </w:r>
      <w:r w:rsidR="00AD546F">
        <w:rPr>
          <w:rFonts w:ascii="Arial" w:eastAsia="Times New Roman" w:hAnsi="Arial" w:cs="Arial"/>
          <w:color w:val="000000"/>
        </w:rPr>
        <w:t xml:space="preserve"> till </w:t>
      </w:r>
      <w:r w:rsidR="00FE6AFE" w:rsidRPr="00FE6AFE">
        <w:rPr>
          <w:rFonts w:ascii="Arial" w:eastAsia="Times New Roman" w:hAnsi="Arial" w:cs="Arial"/>
          <w:color w:val="000000"/>
        </w:rPr>
        <w:t xml:space="preserve">I took over the position </w:t>
      </w:r>
      <w:r>
        <w:rPr>
          <w:rFonts w:ascii="Arial" w:eastAsia="Times New Roman" w:hAnsi="Arial" w:cs="Arial"/>
          <w:color w:val="000000"/>
        </w:rPr>
        <w:t>of</w:t>
      </w:r>
      <w:r w:rsidR="00FE6AFE" w:rsidRPr="00FE6AFE">
        <w:rPr>
          <w:rFonts w:ascii="Arial" w:eastAsia="Times New Roman" w:hAnsi="Arial" w:cs="Arial"/>
          <w:color w:val="000000"/>
        </w:rPr>
        <w:t xml:space="preserve"> the Minister for Information and Broadcasting in Grade </w:t>
      </w:r>
      <w:r w:rsidR="00901E95">
        <w:rPr>
          <w:rFonts w:ascii="Arial" w:eastAsia="Times New Roman" w:hAnsi="Arial" w:cs="Arial"/>
          <w:color w:val="000000"/>
        </w:rPr>
        <w:t>nine</w:t>
      </w:r>
      <w:r>
        <w:rPr>
          <w:rFonts w:ascii="Arial" w:eastAsia="Times New Roman" w:hAnsi="Arial" w:cs="Arial"/>
          <w:color w:val="000000"/>
        </w:rPr>
        <w:t xml:space="preserve">. My work - </w:t>
      </w:r>
      <w:r w:rsidR="00FE6AFE" w:rsidRPr="00FE6AFE">
        <w:rPr>
          <w:rFonts w:ascii="Arial" w:eastAsia="Times New Roman" w:hAnsi="Arial" w:cs="Arial"/>
          <w:color w:val="000000"/>
        </w:rPr>
        <w:t xml:space="preserve">poetry and stories got published </w:t>
      </w:r>
      <w:r>
        <w:rPr>
          <w:rFonts w:ascii="Arial" w:eastAsia="Times New Roman" w:hAnsi="Arial" w:cs="Arial"/>
          <w:color w:val="000000"/>
        </w:rPr>
        <w:t>on various platforms -</w:t>
      </w:r>
      <w:r w:rsidR="00FE6AFE" w:rsidRPr="00FE6AFE">
        <w:rPr>
          <w:rFonts w:ascii="Arial" w:eastAsia="Times New Roman" w:hAnsi="Arial" w:cs="Arial"/>
          <w:color w:val="000000"/>
        </w:rPr>
        <w:t xml:space="preserve"> school magazines and </w:t>
      </w:r>
      <w:r>
        <w:rPr>
          <w:rFonts w:ascii="Arial" w:eastAsia="Times New Roman" w:hAnsi="Arial" w:cs="Arial"/>
          <w:color w:val="000000"/>
        </w:rPr>
        <w:t>another</w:t>
      </w:r>
      <w:r w:rsidR="00FE6AFE" w:rsidRPr="00FE6AFE">
        <w:rPr>
          <w:rFonts w:ascii="Arial" w:eastAsia="Times New Roman" w:hAnsi="Arial" w:cs="Arial"/>
          <w:color w:val="000000"/>
        </w:rPr>
        <w:t xml:space="preserve"> publication by the school called ‘</w:t>
      </w:r>
      <w:r w:rsidR="00FE6AFE" w:rsidRPr="00FE6AFE">
        <w:rPr>
          <w:rFonts w:ascii="Arial" w:eastAsia="Times New Roman" w:hAnsi="Arial" w:cs="Arial"/>
          <w:i/>
          <w:iCs/>
          <w:color w:val="000000"/>
        </w:rPr>
        <w:t>Uncensored</w:t>
      </w:r>
      <w:r>
        <w:rPr>
          <w:rFonts w:ascii="Arial" w:eastAsia="Times New Roman" w:hAnsi="Arial" w:cs="Arial"/>
          <w:i/>
          <w:iCs/>
          <w:color w:val="000000"/>
        </w:rPr>
        <w:t>.</w:t>
      </w:r>
      <w:r w:rsidR="00FE6AFE" w:rsidRPr="00FE6AFE">
        <w:rPr>
          <w:rFonts w:ascii="Arial" w:eastAsia="Times New Roman" w:hAnsi="Arial" w:cs="Arial"/>
          <w:color w:val="000000"/>
        </w:rPr>
        <w:t xml:space="preserve">’ </w:t>
      </w:r>
      <w:r>
        <w:rPr>
          <w:rFonts w:ascii="Arial" w:eastAsia="Times New Roman" w:hAnsi="Arial" w:cs="Arial"/>
          <w:color w:val="000000"/>
        </w:rPr>
        <w:t xml:space="preserve">Simultaneously, to enhance my writing skills, </w:t>
      </w:r>
      <w:r w:rsidR="00FE6AFE" w:rsidRPr="00FE6AFE">
        <w:rPr>
          <w:rFonts w:ascii="Arial" w:eastAsia="Times New Roman" w:hAnsi="Arial" w:cs="Arial"/>
          <w:color w:val="000000"/>
        </w:rPr>
        <w:t>I took up a class for Creative Communications as a part of our school’s co-curriculum</w:t>
      </w:r>
      <w:r>
        <w:rPr>
          <w:rFonts w:ascii="Arial" w:eastAsia="Times New Roman" w:hAnsi="Arial" w:cs="Arial"/>
          <w:color w:val="000000"/>
        </w:rPr>
        <w:t xml:space="preserve">. It </w:t>
      </w:r>
      <w:r w:rsidR="00FE6AFE" w:rsidRPr="00FE6AFE">
        <w:rPr>
          <w:rFonts w:ascii="Arial" w:eastAsia="Times New Roman" w:hAnsi="Arial" w:cs="Arial"/>
          <w:color w:val="000000"/>
        </w:rPr>
        <w:t xml:space="preserve">engaged my writing abilities </w:t>
      </w:r>
      <w:r>
        <w:rPr>
          <w:rFonts w:ascii="Arial" w:eastAsia="Times New Roman" w:hAnsi="Arial" w:cs="Arial"/>
          <w:color w:val="000000"/>
        </w:rPr>
        <w:t>and</w:t>
      </w:r>
      <w:r w:rsidR="00FE6AFE" w:rsidRPr="00FE6AFE">
        <w:rPr>
          <w:rFonts w:ascii="Arial" w:eastAsia="Times New Roman" w:hAnsi="Arial" w:cs="Arial"/>
          <w:color w:val="000000"/>
        </w:rPr>
        <w:t xml:space="preserve"> also </w:t>
      </w:r>
      <w:r>
        <w:rPr>
          <w:rFonts w:ascii="Arial" w:eastAsia="Times New Roman" w:hAnsi="Arial" w:cs="Arial"/>
          <w:color w:val="000000"/>
        </w:rPr>
        <w:t xml:space="preserve">helped me develop </w:t>
      </w:r>
      <w:r w:rsidR="00FE6AFE" w:rsidRPr="00FE6AFE">
        <w:rPr>
          <w:rFonts w:ascii="Arial" w:eastAsia="Times New Roman" w:hAnsi="Arial" w:cs="Arial"/>
          <w:color w:val="000000"/>
        </w:rPr>
        <w:t xml:space="preserve">collaborative </w:t>
      </w:r>
      <w:proofErr w:type="gramStart"/>
      <w:r w:rsidR="00FE6AFE" w:rsidRPr="00FE6AFE">
        <w:rPr>
          <w:rFonts w:ascii="Arial" w:eastAsia="Times New Roman" w:hAnsi="Arial" w:cs="Arial"/>
          <w:color w:val="000000"/>
        </w:rPr>
        <w:t>skills</w:t>
      </w:r>
      <w:proofErr w:type="gramEnd"/>
      <w:r w:rsidR="00FE6AFE" w:rsidRPr="00FE6AFE">
        <w:rPr>
          <w:rFonts w:ascii="Arial" w:eastAsia="Times New Roman" w:hAnsi="Arial" w:cs="Arial"/>
          <w:color w:val="000000"/>
        </w:rPr>
        <w:t>. I worked along with my peers, present</w:t>
      </w:r>
      <w:r w:rsidR="004B2561">
        <w:rPr>
          <w:rFonts w:ascii="Arial" w:eastAsia="Times New Roman" w:hAnsi="Arial" w:cs="Arial"/>
          <w:color w:val="000000"/>
        </w:rPr>
        <w:t>ing</w:t>
      </w:r>
      <w:r w:rsidR="00FE6AFE" w:rsidRPr="00FE6AFE">
        <w:rPr>
          <w:rFonts w:ascii="Arial" w:eastAsia="Times New Roman" w:hAnsi="Arial" w:cs="Arial"/>
          <w:color w:val="000000"/>
        </w:rPr>
        <w:t xml:space="preserve"> my views and </w:t>
      </w:r>
      <w:proofErr w:type="spellStart"/>
      <w:r w:rsidR="00FE6AFE" w:rsidRPr="00FE6AFE">
        <w:rPr>
          <w:rFonts w:ascii="Arial" w:eastAsia="Times New Roman" w:hAnsi="Arial" w:cs="Arial"/>
          <w:color w:val="000000"/>
        </w:rPr>
        <w:t>infus</w:t>
      </w:r>
      <w:r w:rsidR="004B2561">
        <w:rPr>
          <w:rFonts w:ascii="Arial" w:eastAsia="Times New Roman" w:hAnsi="Arial" w:cs="Arial"/>
          <w:color w:val="000000"/>
        </w:rPr>
        <w:t>ing</w:t>
      </w:r>
      <w:r w:rsidR="00FE6AFE" w:rsidRPr="00FE6AFE">
        <w:rPr>
          <w:rFonts w:ascii="Arial" w:eastAsia="Times New Roman" w:hAnsi="Arial" w:cs="Arial"/>
          <w:color w:val="000000"/>
        </w:rPr>
        <w:t>diverse</w:t>
      </w:r>
      <w:proofErr w:type="spellEnd"/>
      <w:r w:rsidR="00FE6AFE" w:rsidRPr="00FE6AFE">
        <w:rPr>
          <w:rFonts w:ascii="Arial" w:eastAsia="Times New Roman" w:hAnsi="Arial" w:cs="Arial"/>
          <w:color w:val="000000"/>
        </w:rPr>
        <w:t xml:space="preserve"> ideas which resulted in a publication of our own</w:t>
      </w:r>
      <w:r w:rsidR="00901E95">
        <w:rPr>
          <w:rFonts w:ascii="Arial" w:eastAsia="Times New Roman" w:hAnsi="Arial" w:cs="Arial"/>
          <w:color w:val="000000"/>
        </w:rPr>
        <w:t xml:space="preserve"> -</w:t>
      </w:r>
      <w:r w:rsidR="00FE6AFE" w:rsidRPr="00FE6AFE">
        <w:rPr>
          <w:rFonts w:ascii="Arial" w:eastAsia="Times New Roman" w:hAnsi="Arial" w:cs="Arial"/>
          <w:i/>
          <w:iCs/>
          <w:color w:val="000000"/>
        </w:rPr>
        <w:t>‘The Thought Jar</w:t>
      </w:r>
      <w:r w:rsidR="00901E95">
        <w:rPr>
          <w:rFonts w:ascii="Arial" w:eastAsia="Times New Roman" w:hAnsi="Arial" w:cs="Arial"/>
          <w:i/>
          <w:iCs/>
          <w:color w:val="000000"/>
        </w:rPr>
        <w:t>.</w:t>
      </w:r>
      <w:r w:rsidR="00FE6AFE" w:rsidRPr="00FE6AFE">
        <w:rPr>
          <w:rFonts w:ascii="Arial" w:eastAsia="Times New Roman" w:hAnsi="Arial" w:cs="Arial"/>
          <w:i/>
          <w:iCs/>
          <w:color w:val="000000"/>
        </w:rPr>
        <w:t>’</w:t>
      </w:r>
    </w:p>
    <w:p w:rsidR="00000000" w:rsidRDefault="00A65B47">
      <w:pPr>
        <w:spacing w:after="0" w:line="240" w:lineRule="auto"/>
        <w:jc w:val="both"/>
        <w:rPr>
          <w:rFonts w:ascii="Arial" w:eastAsia="Times New Roman" w:hAnsi="Arial" w:cs="Arial"/>
          <w:i/>
          <w:iCs/>
          <w:color w:val="000000"/>
        </w:rPr>
      </w:pPr>
    </w:p>
    <w:p w:rsidR="00000000" w:rsidRDefault="004B2561">
      <w:pPr>
        <w:spacing w:after="0" w:line="240" w:lineRule="auto"/>
        <w:jc w:val="both"/>
        <w:rPr>
          <w:rFonts w:ascii="Arial" w:eastAsia="Times New Roman" w:hAnsi="Arial" w:cs="Arial"/>
          <w:color w:val="000000"/>
        </w:rPr>
      </w:pPr>
      <w:r>
        <w:rPr>
          <w:rFonts w:ascii="Arial" w:eastAsia="Times New Roman" w:hAnsi="Arial" w:cs="Arial"/>
          <w:color w:val="000000"/>
        </w:rPr>
        <w:t xml:space="preserve">It was in high school when I started </w:t>
      </w:r>
      <w:r w:rsidR="00847EBE">
        <w:rPr>
          <w:rFonts w:ascii="Arial" w:eastAsia="Times New Roman" w:hAnsi="Arial" w:cs="Arial"/>
          <w:color w:val="000000"/>
        </w:rPr>
        <w:t>studying</w:t>
      </w:r>
      <w:r w:rsidR="00AD546F" w:rsidRPr="00FE6AFE">
        <w:rPr>
          <w:rFonts w:ascii="Arial" w:eastAsia="Times New Roman" w:hAnsi="Arial" w:cs="Arial"/>
          <w:color w:val="000000"/>
        </w:rPr>
        <w:t xml:space="preserve"> subjects</w:t>
      </w:r>
      <w:ins w:id="7" w:author="rakhit" w:date="2019-04-09T10:05:00Z">
        <w:r w:rsidR="007A02FB">
          <w:rPr>
            <w:rFonts w:ascii="Arial" w:eastAsia="Times New Roman" w:hAnsi="Arial" w:cs="Arial"/>
            <w:color w:val="000000"/>
          </w:rPr>
          <w:t xml:space="preserve"> </w:t>
        </w:r>
      </w:ins>
      <w:r>
        <w:rPr>
          <w:rFonts w:ascii="Arial" w:eastAsia="Times New Roman" w:hAnsi="Arial" w:cs="Arial"/>
          <w:color w:val="000000"/>
        </w:rPr>
        <w:t>like</w:t>
      </w:r>
      <w:ins w:id="8" w:author="rakhit" w:date="2019-04-09T10:05:00Z">
        <w:r w:rsidR="007A02FB">
          <w:rPr>
            <w:rFonts w:ascii="Arial" w:eastAsia="Times New Roman" w:hAnsi="Arial" w:cs="Arial"/>
            <w:color w:val="000000"/>
          </w:rPr>
          <w:t xml:space="preserve"> </w:t>
        </w:r>
      </w:ins>
      <w:r w:rsidR="00AD546F" w:rsidRPr="00FE6AFE">
        <w:rPr>
          <w:rFonts w:ascii="Arial" w:eastAsia="Times New Roman" w:hAnsi="Arial" w:cs="Arial"/>
          <w:i/>
          <w:iCs/>
          <w:color w:val="000000"/>
        </w:rPr>
        <w:t>Economics, Political Science and English Literature</w:t>
      </w:r>
      <w:ins w:id="9" w:author="rakhit" w:date="2019-04-09T10:05:00Z">
        <w:r w:rsidR="007A02FB">
          <w:rPr>
            <w:rFonts w:ascii="Arial" w:eastAsia="Times New Roman" w:hAnsi="Arial" w:cs="Arial"/>
            <w:i/>
            <w:iCs/>
            <w:color w:val="000000"/>
          </w:rPr>
          <w:t xml:space="preserve"> </w:t>
        </w:r>
      </w:ins>
      <w:r w:rsidR="00CE5833" w:rsidRPr="00CE5833">
        <w:rPr>
          <w:rFonts w:ascii="Arial" w:eastAsia="Times New Roman" w:hAnsi="Arial" w:cs="Arial"/>
          <w:iCs/>
          <w:color w:val="000000"/>
        </w:rPr>
        <w:t>that</w:t>
      </w:r>
      <w:ins w:id="10" w:author="rakhit" w:date="2019-04-09T10:05:00Z">
        <w:r w:rsidR="007A02FB">
          <w:rPr>
            <w:rFonts w:ascii="Arial" w:eastAsia="Times New Roman" w:hAnsi="Arial" w:cs="Arial"/>
            <w:iCs/>
            <w:color w:val="000000"/>
          </w:rPr>
          <w:t xml:space="preserve"> </w:t>
        </w:r>
      </w:ins>
      <w:r>
        <w:rPr>
          <w:rFonts w:ascii="Arial" w:eastAsia="Times New Roman" w:hAnsi="Arial" w:cs="Arial"/>
          <w:color w:val="000000"/>
        </w:rPr>
        <w:t xml:space="preserve">I developed a better </w:t>
      </w:r>
      <w:r w:rsidR="00AD546F" w:rsidRPr="00FE6AFE">
        <w:rPr>
          <w:rFonts w:ascii="Arial" w:eastAsia="Times New Roman" w:hAnsi="Arial" w:cs="Arial"/>
          <w:color w:val="000000"/>
        </w:rPr>
        <w:t>understanding of the world around me</w:t>
      </w:r>
      <w:r>
        <w:rPr>
          <w:rFonts w:ascii="Arial" w:eastAsia="Times New Roman" w:hAnsi="Arial" w:cs="Arial"/>
          <w:color w:val="000000"/>
        </w:rPr>
        <w:t xml:space="preserve">. However, I was most </w:t>
      </w:r>
      <w:r w:rsidR="00AD546F" w:rsidRPr="00FE6AFE">
        <w:rPr>
          <w:rFonts w:ascii="Arial" w:eastAsia="Times New Roman" w:hAnsi="Arial" w:cs="Arial"/>
          <w:color w:val="000000"/>
        </w:rPr>
        <w:t xml:space="preserve">inspired </w:t>
      </w:r>
      <w:r>
        <w:rPr>
          <w:rFonts w:ascii="Arial" w:eastAsia="Times New Roman" w:hAnsi="Arial" w:cs="Arial"/>
          <w:color w:val="000000"/>
        </w:rPr>
        <w:t>by</w:t>
      </w:r>
      <w:r w:rsidR="00AD546F" w:rsidRPr="00FE6AFE">
        <w:rPr>
          <w:rFonts w:ascii="Arial" w:eastAsia="Times New Roman" w:hAnsi="Arial" w:cs="Arial"/>
          <w:color w:val="000000"/>
        </w:rPr>
        <w:t xml:space="preserve"> travelling</w:t>
      </w:r>
      <w:r>
        <w:rPr>
          <w:rFonts w:ascii="Arial" w:eastAsia="Times New Roman" w:hAnsi="Arial" w:cs="Arial"/>
          <w:color w:val="000000"/>
        </w:rPr>
        <w:t xml:space="preserve"> and my travels across Asia and Europe along with many</w:t>
      </w:r>
      <w:r w:rsidR="00053CBE">
        <w:rPr>
          <w:rFonts w:ascii="Arial" w:eastAsia="Times New Roman" w:hAnsi="Arial" w:cs="Arial"/>
          <w:color w:val="000000"/>
        </w:rPr>
        <w:t xml:space="preserve"> states in India gave</w:t>
      </w:r>
      <w:r>
        <w:rPr>
          <w:rFonts w:ascii="Arial" w:eastAsia="Times New Roman" w:hAnsi="Arial" w:cs="Arial"/>
          <w:color w:val="000000"/>
        </w:rPr>
        <w:t xml:space="preserve"> me a unique insight and </w:t>
      </w:r>
      <w:r w:rsidRPr="00FE6AFE">
        <w:rPr>
          <w:rFonts w:ascii="Arial" w:eastAsia="Times New Roman" w:hAnsi="Arial" w:cs="Arial"/>
          <w:color w:val="000000"/>
        </w:rPr>
        <w:t>appreciation for diverse culture</w:t>
      </w:r>
      <w:r>
        <w:rPr>
          <w:rFonts w:ascii="Arial" w:eastAsia="Times New Roman" w:hAnsi="Arial" w:cs="Arial"/>
          <w:color w:val="000000"/>
        </w:rPr>
        <w:t>s</w:t>
      </w:r>
      <w:r w:rsidRPr="00FE6AFE">
        <w:rPr>
          <w:rFonts w:ascii="Arial" w:eastAsia="Times New Roman" w:hAnsi="Arial" w:cs="Arial"/>
          <w:color w:val="000000"/>
        </w:rPr>
        <w:t xml:space="preserve"> and people. </w:t>
      </w:r>
      <w:r>
        <w:rPr>
          <w:rFonts w:ascii="Arial" w:eastAsia="Times New Roman" w:hAnsi="Arial" w:cs="Arial"/>
          <w:color w:val="000000"/>
        </w:rPr>
        <w:t>I learnt the art of obser</w:t>
      </w:r>
      <w:r w:rsidR="00053CBE">
        <w:rPr>
          <w:rFonts w:ascii="Arial" w:eastAsia="Times New Roman" w:hAnsi="Arial" w:cs="Arial"/>
          <w:color w:val="000000"/>
        </w:rPr>
        <w:t>vation</w:t>
      </w:r>
      <w:r w:rsidR="00AD546F" w:rsidRPr="00FE6AFE">
        <w:rPr>
          <w:rFonts w:ascii="Arial" w:eastAsia="Times New Roman" w:hAnsi="Arial" w:cs="Arial"/>
          <w:color w:val="000000"/>
        </w:rPr>
        <w:t xml:space="preserve">. Travelling </w:t>
      </w:r>
      <w:r w:rsidR="00053CBE">
        <w:rPr>
          <w:rFonts w:ascii="Arial" w:eastAsia="Times New Roman" w:hAnsi="Arial" w:cs="Arial"/>
          <w:color w:val="000000"/>
        </w:rPr>
        <w:t xml:space="preserve">also </w:t>
      </w:r>
      <w:r w:rsidR="00AD546F" w:rsidRPr="00FE6AFE">
        <w:rPr>
          <w:rFonts w:ascii="Arial" w:eastAsia="Times New Roman" w:hAnsi="Arial" w:cs="Arial"/>
          <w:color w:val="000000"/>
        </w:rPr>
        <w:t xml:space="preserve">made me </w:t>
      </w:r>
      <w:r w:rsidR="008A142C">
        <w:rPr>
          <w:rFonts w:ascii="Arial" w:eastAsia="Times New Roman" w:hAnsi="Arial" w:cs="Arial"/>
          <w:color w:val="000000"/>
        </w:rPr>
        <w:t>more retrospective and compassionate. I met a variety of people, each with a unique story and awaiting someone who would listen to them and share their story with the world. That was when I knew my calling. I d</w:t>
      </w:r>
      <w:r w:rsidR="00ED634C">
        <w:rPr>
          <w:rFonts w:ascii="Arial" w:eastAsia="Times New Roman" w:hAnsi="Arial" w:cs="Arial"/>
          <w:color w:val="000000"/>
        </w:rPr>
        <w:t xml:space="preserve">ecided to write as a Journalist. </w:t>
      </w:r>
    </w:p>
    <w:p w:rsidR="00000000" w:rsidRDefault="00A65B47">
      <w:pPr>
        <w:spacing w:after="0" w:line="240" w:lineRule="auto"/>
        <w:jc w:val="both"/>
        <w:rPr>
          <w:rFonts w:ascii="Arial" w:eastAsia="Times New Roman" w:hAnsi="Arial" w:cs="Arial"/>
          <w:color w:val="000000"/>
        </w:rPr>
      </w:pPr>
    </w:p>
    <w:p w:rsidR="00000000" w:rsidRDefault="00FE6AFE">
      <w:pPr>
        <w:spacing w:after="0" w:line="240" w:lineRule="auto"/>
        <w:jc w:val="both"/>
        <w:rPr>
          <w:rFonts w:ascii="Times New Roman" w:eastAsia="Times New Roman" w:hAnsi="Times New Roman" w:cs="Times New Roman"/>
          <w:sz w:val="24"/>
          <w:szCs w:val="24"/>
        </w:rPr>
      </w:pPr>
      <w:r w:rsidRPr="00FE6AFE">
        <w:rPr>
          <w:rFonts w:ascii="Arial" w:eastAsia="Times New Roman" w:hAnsi="Arial" w:cs="Arial"/>
          <w:color w:val="000000"/>
        </w:rPr>
        <w:t>My experience while travelling across Europe</w:t>
      </w:r>
      <w:proofErr w:type="gramStart"/>
      <w:r w:rsidR="002105C9">
        <w:rPr>
          <w:rFonts w:ascii="Arial" w:eastAsia="Times New Roman" w:hAnsi="Arial" w:cs="Arial"/>
          <w:color w:val="000000"/>
        </w:rPr>
        <w:t>,</w:t>
      </w:r>
      <w:r w:rsidR="00191132">
        <w:rPr>
          <w:rFonts w:ascii="Arial" w:eastAsia="Times New Roman" w:hAnsi="Arial" w:cs="Arial"/>
          <w:color w:val="000000"/>
        </w:rPr>
        <w:t>passing</w:t>
      </w:r>
      <w:proofErr w:type="gramEnd"/>
      <w:r w:rsidR="00191132">
        <w:rPr>
          <w:rFonts w:ascii="Arial" w:eastAsia="Times New Roman" w:hAnsi="Arial" w:cs="Arial"/>
          <w:color w:val="000000"/>
        </w:rPr>
        <w:t xml:space="preserve"> through some of the best known universities in the world for art and literature prompted me to research on study opportunities for pursuing my undergraduate education in Journalism. UK with its flexible study programs, </w:t>
      </w:r>
      <w:r w:rsidR="00B0475D">
        <w:rPr>
          <w:rFonts w:ascii="Arial" w:eastAsia="Times New Roman" w:hAnsi="Arial" w:cs="Arial"/>
          <w:color w:val="000000"/>
        </w:rPr>
        <w:t xml:space="preserve">diverse course options and </w:t>
      </w:r>
      <w:r w:rsidR="00191132">
        <w:rPr>
          <w:rFonts w:ascii="Arial" w:eastAsia="Times New Roman" w:hAnsi="Arial" w:cs="Arial"/>
          <w:color w:val="000000"/>
        </w:rPr>
        <w:t xml:space="preserve">opportunity to learn through industry collaborations </w:t>
      </w:r>
      <w:r w:rsidR="00B0475D">
        <w:rPr>
          <w:rFonts w:ascii="Arial" w:eastAsia="Times New Roman" w:hAnsi="Arial" w:cs="Arial"/>
          <w:color w:val="000000"/>
        </w:rPr>
        <w:t xml:space="preserve">was a natural first choice for me. That fact that many </w:t>
      </w:r>
      <w:r w:rsidRPr="00FE6AFE">
        <w:rPr>
          <w:rFonts w:ascii="Arial" w:eastAsia="Times New Roman" w:hAnsi="Arial" w:cs="Arial"/>
          <w:color w:val="000000"/>
        </w:rPr>
        <w:t xml:space="preserve">UK </w:t>
      </w:r>
      <w:r w:rsidR="00B0475D">
        <w:rPr>
          <w:rFonts w:ascii="Arial" w:eastAsia="Times New Roman" w:hAnsi="Arial" w:cs="Arial"/>
          <w:color w:val="000000"/>
        </w:rPr>
        <w:t xml:space="preserve">universities also </w:t>
      </w:r>
      <w:r w:rsidRPr="00FE6AFE">
        <w:rPr>
          <w:rFonts w:ascii="Arial" w:eastAsia="Times New Roman" w:hAnsi="Arial" w:cs="Arial"/>
          <w:color w:val="000000"/>
        </w:rPr>
        <w:t xml:space="preserve">offer courses for filmmaking and digital media </w:t>
      </w:r>
      <w:r w:rsidR="002105C9">
        <w:rPr>
          <w:rFonts w:ascii="Arial" w:eastAsia="Times New Roman" w:hAnsi="Arial" w:cs="Arial"/>
          <w:color w:val="000000"/>
        </w:rPr>
        <w:t>interested</w:t>
      </w:r>
      <w:r w:rsidR="00B0475D">
        <w:rPr>
          <w:rFonts w:ascii="Arial" w:eastAsia="Times New Roman" w:hAnsi="Arial" w:cs="Arial"/>
          <w:color w:val="000000"/>
        </w:rPr>
        <w:t xml:space="preserve"> me further. </w:t>
      </w:r>
      <w:r w:rsidR="007E3216">
        <w:rPr>
          <w:rFonts w:ascii="Arial" w:eastAsia="Times New Roman" w:hAnsi="Arial" w:cs="Arial"/>
          <w:color w:val="000000"/>
        </w:rPr>
        <w:t xml:space="preserve"> Besides studying for the undergraduate program, during</w:t>
      </w:r>
      <w:r w:rsidRPr="00FE6AFE">
        <w:rPr>
          <w:rFonts w:ascii="Arial" w:eastAsia="Times New Roman" w:hAnsi="Arial" w:cs="Arial"/>
          <w:color w:val="000000"/>
        </w:rPr>
        <w:t xml:space="preserve"> my stay in UK</w:t>
      </w:r>
      <w:r w:rsidR="007E3216">
        <w:rPr>
          <w:rFonts w:ascii="Arial" w:eastAsia="Times New Roman" w:hAnsi="Arial" w:cs="Arial"/>
          <w:color w:val="000000"/>
        </w:rPr>
        <w:t>,</w:t>
      </w:r>
      <w:r w:rsidRPr="00FE6AFE">
        <w:rPr>
          <w:rFonts w:ascii="Arial" w:eastAsia="Times New Roman" w:hAnsi="Arial" w:cs="Arial"/>
          <w:color w:val="000000"/>
        </w:rPr>
        <w:t xml:space="preserve"> I wish to </w:t>
      </w:r>
      <w:r w:rsidR="007E3216">
        <w:rPr>
          <w:rFonts w:ascii="Arial" w:eastAsia="Times New Roman" w:hAnsi="Arial" w:cs="Arial"/>
          <w:color w:val="000000"/>
        </w:rPr>
        <w:t xml:space="preserve">also </w:t>
      </w:r>
      <w:r w:rsidRPr="00FE6AFE">
        <w:rPr>
          <w:rFonts w:ascii="Arial" w:eastAsia="Times New Roman" w:hAnsi="Arial" w:cs="Arial"/>
          <w:color w:val="000000"/>
        </w:rPr>
        <w:t xml:space="preserve">open myself up culturally, socially and mentally to dwell into more aspects of the society which I wasn’t able to in the short duration of my trips. </w:t>
      </w:r>
    </w:p>
    <w:p w:rsidR="00FE6AFE" w:rsidRPr="00FE6AFE" w:rsidRDefault="00FE6AFE" w:rsidP="006A07B4">
      <w:pPr>
        <w:spacing w:after="0" w:line="240" w:lineRule="auto"/>
        <w:jc w:val="both"/>
        <w:rPr>
          <w:rFonts w:ascii="Times New Roman" w:eastAsia="Times New Roman" w:hAnsi="Times New Roman" w:cs="Times New Roman"/>
          <w:sz w:val="24"/>
          <w:szCs w:val="24"/>
        </w:rPr>
      </w:pPr>
    </w:p>
    <w:p w:rsidR="007E3216" w:rsidRDefault="007E3216" w:rsidP="006A07B4">
      <w:pPr>
        <w:spacing w:after="0" w:line="240" w:lineRule="auto"/>
        <w:jc w:val="both"/>
        <w:rPr>
          <w:rFonts w:ascii="Arial" w:eastAsia="Times New Roman" w:hAnsi="Arial" w:cs="Arial"/>
          <w:color w:val="000000"/>
        </w:rPr>
      </w:pPr>
      <w:r>
        <w:rPr>
          <w:rFonts w:ascii="Arial" w:eastAsia="Times New Roman" w:hAnsi="Arial" w:cs="Arial"/>
          <w:color w:val="000000"/>
        </w:rPr>
        <w:t xml:space="preserve">Throughout school, I have been an active participant in co-curricular and extracurricular activities. </w:t>
      </w:r>
      <w:r w:rsidR="00FE6AFE" w:rsidRPr="00FE6AFE">
        <w:rPr>
          <w:rFonts w:ascii="Arial" w:eastAsia="Times New Roman" w:hAnsi="Arial" w:cs="Arial"/>
          <w:color w:val="000000"/>
        </w:rPr>
        <w:t>The</w:t>
      </w:r>
      <w:r w:rsidR="00FE6AFE" w:rsidRPr="00FE6AFE">
        <w:rPr>
          <w:rFonts w:ascii="Arial" w:eastAsia="Times New Roman" w:hAnsi="Arial" w:cs="Arial"/>
          <w:i/>
          <w:iCs/>
          <w:color w:val="000000"/>
        </w:rPr>
        <w:t xml:space="preserve"> Beijing International Education Exchange (BIEE) </w:t>
      </w:r>
      <w:r w:rsidR="00FE6AFE" w:rsidRPr="00FE6AFE">
        <w:rPr>
          <w:rFonts w:ascii="Arial" w:eastAsia="Times New Roman" w:hAnsi="Arial" w:cs="Arial"/>
          <w:color w:val="000000"/>
        </w:rPr>
        <w:t xml:space="preserve">introduced me to the Chinese language and culture </w:t>
      </w:r>
      <w:r>
        <w:rPr>
          <w:rFonts w:ascii="Arial" w:eastAsia="Times New Roman" w:hAnsi="Arial" w:cs="Arial"/>
          <w:color w:val="000000"/>
        </w:rPr>
        <w:t>and</w:t>
      </w:r>
      <w:r w:rsidR="00FE6AFE" w:rsidRPr="00FE6AFE">
        <w:rPr>
          <w:rFonts w:ascii="Arial" w:eastAsia="Times New Roman" w:hAnsi="Arial" w:cs="Arial"/>
          <w:color w:val="000000"/>
        </w:rPr>
        <w:t xml:space="preserve"> gave me a chance to interact with other students from over 11 countries from around the world. I have participated in many Model United Nations which has helped enhance my public speaking, research, </w:t>
      </w:r>
      <w:proofErr w:type="gramStart"/>
      <w:r w:rsidR="00FE6AFE" w:rsidRPr="00FE6AFE">
        <w:rPr>
          <w:rFonts w:ascii="Arial" w:eastAsia="Times New Roman" w:hAnsi="Arial" w:cs="Arial"/>
          <w:color w:val="000000"/>
        </w:rPr>
        <w:t>debating</w:t>
      </w:r>
      <w:proofErr w:type="gramEnd"/>
      <w:r w:rsidR="00FE6AFE" w:rsidRPr="00FE6AFE">
        <w:rPr>
          <w:rFonts w:ascii="Arial" w:eastAsia="Times New Roman" w:hAnsi="Arial" w:cs="Arial"/>
          <w:color w:val="000000"/>
        </w:rPr>
        <w:t xml:space="preserve">, writing, critical thinking and leadership skills. In </w:t>
      </w:r>
      <w:r w:rsidR="00FE6AFE" w:rsidRPr="00FE6AFE">
        <w:rPr>
          <w:rFonts w:ascii="Arial" w:eastAsia="Times New Roman" w:hAnsi="Arial" w:cs="Arial"/>
          <w:i/>
          <w:iCs/>
          <w:color w:val="000000"/>
        </w:rPr>
        <w:t>VMUN’14, MODMUN’ 17, WIMUN’ 18</w:t>
      </w:r>
      <w:r w:rsidR="00CE5833" w:rsidRPr="00CE5833">
        <w:rPr>
          <w:rFonts w:ascii="Arial" w:eastAsia="Times New Roman" w:hAnsi="Arial" w:cs="Arial"/>
          <w:iCs/>
          <w:color w:val="000000"/>
        </w:rPr>
        <w:t>and</w:t>
      </w:r>
      <w:r w:rsidR="00FE6AFE" w:rsidRPr="00FE6AFE">
        <w:rPr>
          <w:rFonts w:ascii="Arial" w:eastAsia="Times New Roman" w:hAnsi="Arial" w:cs="Arial"/>
          <w:i/>
          <w:iCs/>
          <w:color w:val="000000"/>
        </w:rPr>
        <w:t xml:space="preserve"> MayoMUN’18</w:t>
      </w:r>
      <w:r>
        <w:rPr>
          <w:rFonts w:ascii="Arial" w:eastAsia="Times New Roman" w:hAnsi="Arial" w:cs="Arial"/>
          <w:i/>
          <w:iCs/>
          <w:color w:val="000000"/>
        </w:rPr>
        <w:t>,</w:t>
      </w:r>
      <w:r w:rsidR="00FE6AFE" w:rsidRPr="00FE6AFE">
        <w:rPr>
          <w:rFonts w:ascii="Arial" w:eastAsia="Times New Roman" w:hAnsi="Arial" w:cs="Arial"/>
          <w:color w:val="000000"/>
        </w:rPr>
        <w:t xml:space="preserve"> I </w:t>
      </w:r>
      <w:r>
        <w:rPr>
          <w:rFonts w:ascii="Arial" w:eastAsia="Times New Roman" w:hAnsi="Arial" w:cs="Arial"/>
          <w:color w:val="000000"/>
        </w:rPr>
        <w:t>participated as</w:t>
      </w:r>
      <w:r w:rsidR="00FE6AFE" w:rsidRPr="00FE6AFE">
        <w:rPr>
          <w:rFonts w:ascii="Arial" w:eastAsia="Times New Roman" w:hAnsi="Arial" w:cs="Arial"/>
          <w:color w:val="000000"/>
        </w:rPr>
        <w:t xml:space="preserve"> a delegate and collaborated with delegates from other schools and countries. But </w:t>
      </w:r>
      <w:r>
        <w:rPr>
          <w:rFonts w:ascii="Arial" w:eastAsia="Times New Roman" w:hAnsi="Arial" w:cs="Arial"/>
          <w:color w:val="000000"/>
        </w:rPr>
        <w:t xml:space="preserve">I gained </w:t>
      </w:r>
      <w:r w:rsidR="00FE6AFE" w:rsidRPr="00FE6AFE">
        <w:rPr>
          <w:rFonts w:ascii="Arial" w:eastAsia="Times New Roman" w:hAnsi="Arial" w:cs="Arial"/>
          <w:color w:val="000000"/>
        </w:rPr>
        <w:t xml:space="preserve">real Model UN exposure when I headed the committees of </w:t>
      </w:r>
      <w:r w:rsidR="00FE6AFE" w:rsidRPr="00FE6AFE">
        <w:rPr>
          <w:rFonts w:ascii="Arial" w:eastAsia="Times New Roman" w:hAnsi="Arial" w:cs="Arial"/>
          <w:i/>
          <w:iCs/>
          <w:color w:val="000000"/>
        </w:rPr>
        <w:t>WHO, UNICEF, and UNFAO</w:t>
      </w:r>
      <w:r w:rsidR="00FE6AFE" w:rsidRPr="00FE6AFE">
        <w:rPr>
          <w:rFonts w:ascii="Arial" w:eastAsia="Times New Roman" w:hAnsi="Arial" w:cs="Arial"/>
          <w:color w:val="000000"/>
        </w:rPr>
        <w:t xml:space="preserve"> in </w:t>
      </w:r>
      <w:r w:rsidR="00FE6AFE" w:rsidRPr="00FE6AFE">
        <w:rPr>
          <w:rFonts w:ascii="Arial" w:eastAsia="Times New Roman" w:hAnsi="Arial" w:cs="Arial"/>
          <w:i/>
          <w:iCs/>
          <w:color w:val="000000"/>
        </w:rPr>
        <w:t>SNSMUN</w:t>
      </w:r>
      <w:r w:rsidR="00FE6AFE" w:rsidRPr="00FE6AFE">
        <w:rPr>
          <w:rFonts w:ascii="Arial" w:eastAsia="Times New Roman" w:hAnsi="Arial" w:cs="Arial"/>
          <w:color w:val="000000"/>
        </w:rPr>
        <w:t xml:space="preserve"> for three consecutive years from 2016-18. </w:t>
      </w:r>
    </w:p>
    <w:p w:rsidR="007E3216" w:rsidRDefault="007E3216" w:rsidP="006A07B4">
      <w:pPr>
        <w:spacing w:after="0" w:line="240" w:lineRule="auto"/>
        <w:jc w:val="both"/>
        <w:rPr>
          <w:rFonts w:ascii="Arial" w:eastAsia="Times New Roman" w:hAnsi="Arial" w:cs="Arial"/>
          <w:color w:val="000000"/>
        </w:rPr>
      </w:pPr>
    </w:p>
    <w:p w:rsidR="00FE6AFE" w:rsidRPr="00FE6AFE" w:rsidRDefault="00FE6AFE" w:rsidP="006A07B4">
      <w:pPr>
        <w:spacing w:after="0" w:line="240" w:lineRule="auto"/>
        <w:jc w:val="both"/>
        <w:rPr>
          <w:rFonts w:ascii="Times New Roman" w:eastAsia="Times New Roman" w:hAnsi="Times New Roman" w:cs="Times New Roman"/>
          <w:sz w:val="24"/>
          <w:szCs w:val="24"/>
        </w:rPr>
      </w:pPr>
      <w:r w:rsidRPr="00FE6AFE">
        <w:rPr>
          <w:rFonts w:ascii="Arial" w:eastAsia="Times New Roman" w:hAnsi="Arial" w:cs="Arial"/>
          <w:color w:val="000000"/>
        </w:rPr>
        <w:t xml:space="preserve">I also hold a keen interest in expressing my opinions through the means of street plays. During </w:t>
      </w:r>
      <w:proofErr w:type="spellStart"/>
      <w:r w:rsidRPr="00FE6AFE">
        <w:rPr>
          <w:rFonts w:ascii="Arial" w:eastAsia="Times New Roman" w:hAnsi="Arial" w:cs="Arial"/>
          <w:i/>
          <w:iCs/>
          <w:color w:val="000000"/>
        </w:rPr>
        <w:t>Economite</w:t>
      </w:r>
      <w:proofErr w:type="spellEnd"/>
      <w:r w:rsidRPr="00FE6AFE">
        <w:rPr>
          <w:rFonts w:ascii="Arial" w:eastAsia="Times New Roman" w:hAnsi="Arial" w:cs="Arial"/>
          <w:i/>
          <w:iCs/>
          <w:color w:val="000000"/>
        </w:rPr>
        <w:t>' 17 and Joie De Vivre' 17</w:t>
      </w:r>
      <w:r w:rsidR="00E0699A">
        <w:rPr>
          <w:rFonts w:ascii="Arial" w:eastAsia="Times New Roman" w:hAnsi="Arial" w:cs="Arial"/>
          <w:i/>
          <w:iCs/>
          <w:color w:val="000000"/>
        </w:rPr>
        <w:t>,</w:t>
      </w:r>
      <w:r w:rsidRPr="00FE6AFE">
        <w:rPr>
          <w:rFonts w:ascii="Arial" w:eastAsia="Times New Roman" w:hAnsi="Arial" w:cs="Arial"/>
          <w:color w:val="000000"/>
        </w:rPr>
        <w:t xml:space="preserve"> my team and I presented our street plays and won the first place in the latter. I </w:t>
      </w:r>
      <w:r w:rsidR="00E0699A">
        <w:rPr>
          <w:rFonts w:ascii="Arial" w:eastAsia="Times New Roman" w:hAnsi="Arial" w:cs="Arial"/>
          <w:color w:val="000000"/>
        </w:rPr>
        <w:t xml:space="preserve">have </w:t>
      </w:r>
      <w:r w:rsidRPr="00FE6AFE">
        <w:rPr>
          <w:rFonts w:ascii="Arial" w:eastAsia="Times New Roman" w:hAnsi="Arial" w:cs="Arial"/>
          <w:color w:val="000000"/>
        </w:rPr>
        <w:t xml:space="preserve">also trained under Mr. </w:t>
      </w:r>
      <w:proofErr w:type="spellStart"/>
      <w:r w:rsidRPr="00FE6AFE">
        <w:rPr>
          <w:rFonts w:ascii="Arial" w:eastAsia="Times New Roman" w:hAnsi="Arial" w:cs="Arial"/>
          <w:color w:val="000000"/>
        </w:rPr>
        <w:t>Dananjaya</w:t>
      </w:r>
      <w:proofErr w:type="spellEnd"/>
      <w:r w:rsidRPr="00FE6AFE">
        <w:rPr>
          <w:rFonts w:ascii="Arial" w:eastAsia="Times New Roman" w:hAnsi="Arial" w:cs="Arial"/>
          <w:color w:val="000000"/>
        </w:rPr>
        <w:t xml:space="preserve"> J. </w:t>
      </w:r>
      <w:proofErr w:type="spellStart"/>
      <w:r w:rsidRPr="00FE6AFE">
        <w:rPr>
          <w:rFonts w:ascii="Arial" w:eastAsia="Times New Roman" w:hAnsi="Arial" w:cs="Arial"/>
          <w:color w:val="000000"/>
        </w:rPr>
        <w:t>Hettiarachchi</w:t>
      </w:r>
      <w:proofErr w:type="spellEnd"/>
      <w:r w:rsidRPr="00FE6AFE">
        <w:rPr>
          <w:rFonts w:ascii="Arial" w:eastAsia="Times New Roman" w:hAnsi="Arial" w:cs="Arial"/>
          <w:color w:val="000000"/>
        </w:rPr>
        <w:t xml:space="preserve">, the World Champion of Public Speaking, 2014 and honed my public speaking skills. </w:t>
      </w:r>
    </w:p>
    <w:p w:rsidR="00FE6AFE" w:rsidRPr="00FE6AFE" w:rsidRDefault="00FE6AFE" w:rsidP="006A07B4">
      <w:pPr>
        <w:spacing w:after="0" w:line="240" w:lineRule="auto"/>
        <w:jc w:val="both"/>
        <w:rPr>
          <w:rFonts w:ascii="Times New Roman" w:eastAsia="Times New Roman" w:hAnsi="Times New Roman" w:cs="Times New Roman"/>
          <w:sz w:val="24"/>
          <w:szCs w:val="24"/>
        </w:rPr>
      </w:pPr>
    </w:p>
    <w:p w:rsidR="00E0699A" w:rsidRPr="00FE6AFE" w:rsidRDefault="00E0699A" w:rsidP="00E0699A">
      <w:pPr>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 xml:space="preserve">I strongly believe in the power of the written word. </w:t>
      </w:r>
      <w:r w:rsidR="00FE6AFE" w:rsidRPr="00FE6AFE">
        <w:rPr>
          <w:rFonts w:ascii="Arial" w:eastAsia="Times New Roman" w:hAnsi="Arial" w:cs="Arial"/>
          <w:color w:val="000000"/>
        </w:rPr>
        <w:t xml:space="preserve">By attending </w:t>
      </w:r>
      <w:r>
        <w:rPr>
          <w:rFonts w:ascii="Arial" w:eastAsia="Times New Roman" w:hAnsi="Arial" w:cs="Arial"/>
          <w:color w:val="000000"/>
        </w:rPr>
        <w:t>your</w:t>
      </w:r>
      <w:r w:rsidR="00FE6AFE" w:rsidRPr="00FE6AFE">
        <w:rPr>
          <w:rFonts w:ascii="Arial" w:eastAsia="Times New Roman" w:hAnsi="Arial" w:cs="Arial"/>
          <w:color w:val="000000"/>
        </w:rPr>
        <w:t xml:space="preserve"> esteemed universit</w:t>
      </w:r>
      <w:r>
        <w:rPr>
          <w:rFonts w:ascii="Arial" w:eastAsia="Times New Roman" w:hAnsi="Arial" w:cs="Arial"/>
          <w:color w:val="000000"/>
        </w:rPr>
        <w:t>y</w:t>
      </w:r>
      <w:r w:rsidR="00FE6AFE" w:rsidRPr="00FE6AFE">
        <w:rPr>
          <w:rFonts w:ascii="Arial" w:eastAsia="Times New Roman" w:hAnsi="Arial" w:cs="Arial"/>
          <w:color w:val="000000"/>
        </w:rPr>
        <w:t xml:space="preserve">, I wish to expand my pool of knowledge in Journalism </w:t>
      </w:r>
      <w:r>
        <w:rPr>
          <w:rFonts w:ascii="Arial" w:eastAsia="Times New Roman" w:hAnsi="Arial" w:cs="Arial"/>
          <w:color w:val="000000"/>
        </w:rPr>
        <w:t xml:space="preserve">so as </w:t>
      </w:r>
      <w:r w:rsidR="00FE6AFE" w:rsidRPr="00FE6AFE">
        <w:rPr>
          <w:rFonts w:ascii="Arial" w:eastAsia="Times New Roman" w:hAnsi="Arial" w:cs="Arial"/>
          <w:color w:val="000000"/>
        </w:rPr>
        <w:t xml:space="preserve">to do justice to </w:t>
      </w:r>
      <w:r w:rsidR="0000149B">
        <w:rPr>
          <w:rFonts w:ascii="Arial" w:eastAsia="Times New Roman" w:hAnsi="Arial" w:cs="Arial"/>
          <w:color w:val="000000"/>
        </w:rPr>
        <w:t>the real-</w:t>
      </w:r>
      <w:r>
        <w:rPr>
          <w:rFonts w:ascii="Arial" w:eastAsia="Times New Roman" w:hAnsi="Arial" w:cs="Arial"/>
          <w:color w:val="000000"/>
        </w:rPr>
        <w:t xml:space="preserve">life stories I </w:t>
      </w:r>
      <w:r w:rsidR="0000149B">
        <w:rPr>
          <w:rFonts w:ascii="Arial" w:eastAsia="Times New Roman" w:hAnsi="Arial" w:cs="Arial"/>
          <w:color w:val="000000"/>
        </w:rPr>
        <w:t xml:space="preserve">wish to </w:t>
      </w:r>
      <w:r>
        <w:rPr>
          <w:rFonts w:ascii="Arial" w:eastAsia="Times New Roman" w:hAnsi="Arial" w:cs="Arial"/>
          <w:color w:val="000000"/>
        </w:rPr>
        <w:t>tell</w:t>
      </w:r>
      <w:r w:rsidR="008041F3">
        <w:rPr>
          <w:rFonts w:ascii="Arial" w:eastAsia="Times New Roman" w:hAnsi="Arial" w:cs="Arial"/>
          <w:color w:val="000000"/>
        </w:rPr>
        <w:t>especially</w:t>
      </w:r>
      <w:r>
        <w:rPr>
          <w:rFonts w:ascii="Arial" w:eastAsia="Times New Roman" w:hAnsi="Arial" w:cs="Arial"/>
          <w:color w:val="000000"/>
        </w:rPr>
        <w:t xml:space="preserve"> in this </w:t>
      </w:r>
      <w:r w:rsidR="0000149B">
        <w:rPr>
          <w:rFonts w:ascii="Arial" w:eastAsia="Times New Roman" w:hAnsi="Arial" w:cs="Arial"/>
          <w:color w:val="000000"/>
        </w:rPr>
        <w:t xml:space="preserve">day and </w:t>
      </w:r>
      <w:r>
        <w:rPr>
          <w:rFonts w:ascii="Arial" w:eastAsia="Times New Roman" w:hAnsi="Arial" w:cs="Arial"/>
          <w:color w:val="000000"/>
        </w:rPr>
        <w:t xml:space="preserve">age of </w:t>
      </w:r>
      <w:r w:rsidR="008041F3">
        <w:rPr>
          <w:rFonts w:ascii="Arial" w:eastAsia="Times New Roman" w:hAnsi="Arial" w:cs="Arial"/>
          <w:color w:val="000000"/>
        </w:rPr>
        <w:t>f</w:t>
      </w:r>
      <w:r>
        <w:rPr>
          <w:rFonts w:ascii="Arial" w:eastAsia="Times New Roman" w:hAnsi="Arial" w:cs="Arial"/>
          <w:color w:val="000000"/>
        </w:rPr>
        <w:t>akenews</w:t>
      </w:r>
      <w:r w:rsidR="008041F3">
        <w:rPr>
          <w:rFonts w:ascii="Arial" w:eastAsia="Times New Roman" w:hAnsi="Arial" w:cs="Arial"/>
          <w:color w:val="000000"/>
        </w:rPr>
        <w:t xml:space="preserve"> and social media journalism</w:t>
      </w:r>
      <w:r>
        <w:rPr>
          <w:rFonts w:ascii="Arial" w:eastAsia="Times New Roman" w:hAnsi="Arial" w:cs="Arial"/>
          <w:color w:val="000000"/>
        </w:rPr>
        <w:t>.</w:t>
      </w:r>
      <w:ins w:id="11" w:author="rakhit" w:date="2019-04-09T10:06:00Z">
        <w:r w:rsidR="007A02FB">
          <w:rPr>
            <w:rFonts w:ascii="Arial" w:eastAsia="Times New Roman" w:hAnsi="Arial" w:cs="Arial"/>
            <w:color w:val="000000"/>
          </w:rPr>
          <w:t xml:space="preserve"> </w:t>
        </w:r>
      </w:ins>
      <w:r w:rsidR="008041F3">
        <w:rPr>
          <w:rFonts w:ascii="Arial" w:eastAsia="Times New Roman" w:hAnsi="Arial" w:cs="Arial"/>
          <w:color w:val="000000"/>
        </w:rPr>
        <w:t xml:space="preserve">By choosing </w:t>
      </w:r>
      <w:r w:rsidR="008041F3">
        <w:rPr>
          <w:rFonts w:ascii="Arial" w:eastAsia="Times New Roman" w:hAnsi="Arial" w:cs="Arial"/>
          <w:color w:val="000000"/>
        </w:rPr>
        <w:lastRenderedPageBreak/>
        <w:t>Journalism as a</w:t>
      </w:r>
      <w:r w:rsidR="0000149B">
        <w:rPr>
          <w:rFonts w:ascii="Arial" w:eastAsia="Times New Roman" w:hAnsi="Arial" w:cs="Arial"/>
          <w:color w:val="000000"/>
        </w:rPr>
        <w:t xml:space="preserve"> career</w:t>
      </w:r>
      <w:r w:rsidRPr="00FE6AFE">
        <w:rPr>
          <w:rFonts w:ascii="Arial" w:eastAsia="Times New Roman" w:hAnsi="Arial" w:cs="Arial"/>
          <w:color w:val="000000"/>
        </w:rPr>
        <w:t xml:space="preserve">, </w:t>
      </w:r>
      <w:r w:rsidR="008041F3">
        <w:rPr>
          <w:rFonts w:ascii="Arial" w:eastAsia="Times New Roman" w:hAnsi="Arial" w:cs="Arial"/>
          <w:color w:val="000000"/>
        </w:rPr>
        <w:t xml:space="preserve">I believe I will be following the universal mantra </w:t>
      </w:r>
      <w:r w:rsidR="0000149B">
        <w:rPr>
          <w:rFonts w:ascii="Arial" w:eastAsia="Times New Roman" w:hAnsi="Arial" w:cs="Arial"/>
          <w:color w:val="000000"/>
        </w:rPr>
        <w:t>to work</w:t>
      </w:r>
      <w:r w:rsidR="008041F3">
        <w:rPr>
          <w:rFonts w:ascii="Arial" w:eastAsia="Times New Roman" w:hAnsi="Arial" w:cs="Arial"/>
          <w:color w:val="000000"/>
        </w:rPr>
        <w:t xml:space="preserve"> satisfaction - </w:t>
      </w:r>
      <w:r w:rsidRPr="00FE6AFE">
        <w:rPr>
          <w:rFonts w:ascii="Arial" w:eastAsia="Times New Roman" w:hAnsi="Arial" w:cs="Arial"/>
          <w:i/>
          <w:iCs/>
          <w:color w:val="000000"/>
        </w:rPr>
        <w:t>‘Love what you do, do what you love</w:t>
      </w:r>
      <w:r w:rsidR="008041F3">
        <w:rPr>
          <w:rFonts w:ascii="Arial" w:eastAsia="Times New Roman" w:hAnsi="Arial" w:cs="Arial"/>
          <w:i/>
          <w:iCs/>
          <w:color w:val="000000"/>
        </w:rPr>
        <w:t>.</w:t>
      </w:r>
      <w:r w:rsidRPr="00FE6AFE">
        <w:rPr>
          <w:rFonts w:ascii="Arial" w:eastAsia="Times New Roman" w:hAnsi="Arial" w:cs="Arial"/>
          <w:i/>
          <w:iCs/>
          <w:color w:val="000000"/>
        </w:rPr>
        <w:t>’</w:t>
      </w:r>
    </w:p>
    <w:p w:rsidR="00A65B47" w:rsidRDefault="00E0699A">
      <w:pPr>
        <w:spacing w:after="0" w:line="240" w:lineRule="auto"/>
        <w:jc w:val="both"/>
      </w:pPr>
      <w:bookmarkStart w:id="12" w:name="_GoBack"/>
      <w:bookmarkEnd w:id="12"/>
      <w:r w:rsidRPr="00FE6AFE">
        <w:rPr>
          <w:rFonts w:ascii="Times New Roman" w:eastAsia="Times New Roman" w:hAnsi="Times New Roman" w:cs="Times New Roman"/>
          <w:sz w:val="24"/>
          <w:szCs w:val="24"/>
        </w:rPr>
        <w:br/>
      </w:r>
    </w:p>
    <w:sectPr w:rsidR="00A65B47" w:rsidSect="008558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umya Mukherjee">
    <w15:presenceInfo w15:providerId="Windows Live" w15:userId="6b0a0c844625edf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trackRevisions/>
  <w:defaultTabStop w:val="720"/>
  <w:characterSpacingControl w:val="doNotCompress"/>
  <w:compat/>
  <w:docVars>
    <w:docVar w:name="__Grammarly_42____i" w:val="H4sIAAAAAAAEAKtWckksSQxILCpxzi/NK1GyMqwFAAEhoTITAAAA"/>
    <w:docVar w:name="__Grammarly_42___1" w:val="H4sIAAAAAAAEAKtWcslP9kxRslIyNDa0tDSwNLAwMzezMLI0tzRT0lEKTi0uzszPAykwrAUAVJ2aISwAAAA="/>
  </w:docVars>
  <w:rsids>
    <w:rsidRoot w:val="00FE6AFE"/>
    <w:rsid w:val="0000149B"/>
    <w:rsid w:val="00053CBE"/>
    <w:rsid w:val="000C710C"/>
    <w:rsid w:val="00191132"/>
    <w:rsid w:val="002105C9"/>
    <w:rsid w:val="002C381E"/>
    <w:rsid w:val="004B2561"/>
    <w:rsid w:val="005F3919"/>
    <w:rsid w:val="006A07B4"/>
    <w:rsid w:val="007A02FB"/>
    <w:rsid w:val="007A7016"/>
    <w:rsid w:val="007C7410"/>
    <w:rsid w:val="007E3216"/>
    <w:rsid w:val="008041F3"/>
    <w:rsid w:val="00847EBE"/>
    <w:rsid w:val="00855863"/>
    <w:rsid w:val="008A142C"/>
    <w:rsid w:val="00901E95"/>
    <w:rsid w:val="00A65B47"/>
    <w:rsid w:val="00AA171F"/>
    <w:rsid w:val="00AD546F"/>
    <w:rsid w:val="00B0475D"/>
    <w:rsid w:val="00C54F66"/>
    <w:rsid w:val="00CE5833"/>
    <w:rsid w:val="00E0699A"/>
    <w:rsid w:val="00ED634C"/>
    <w:rsid w:val="00FE6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A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7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1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64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rakhit</cp:lastModifiedBy>
  <cp:revision>3</cp:revision>
  <dcterms:created xsi:type="dcterms:W3CDTF">2019-04-09T04:34:00Z</dcterms:created>
  <dcterms:modified xsi:type="dcterms:W3CDTF">2019-04-09T04:36:00Z</dcterms:modified>
</cp:coreProperties>
</file>