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C5" w:rsidRDefault="00BD1CC5" w:rsidP="00BD1CC5">
      <w:r>
        <w:t xml:space="preserve">Michigan State University - </w:t>
      </w:r>
    </w:p>
    <w:p w:rsidR="00BD1CC5" w:rsidRDefault="00BD1CC5" w:rsidP="00BD1CC5"/>
    <w:p w:rsidR="00FC1B64" w:rsidRDefault="00FC1B64" w:rsidP="000E11A5">
      <w:r>
        <w:t>1</w:t>
      </w:r>
      <w:r w:rsidR="00F628AB">
        <w:t xml:space="preserve">. </w:t>
      </w:r>
    </w:p>
    <w:p w:rsidR="00BD1CC5" w:rsidRDefault="00680C7C" w:rsidP="0059000D">
      <w:pPr>
        <w:rPr>
          <w:ins w:id="0" w:author="Ahamed Zakria" w:date="2017-01-18T12:32:00Z"/>
        </w:rPr>
      </w:pPr>
      <w:commentRangeStart w:id="1"/>
      <w:r>
        <w:t>From my childhood I have been very insterested in dance as I</w:t>
      </w:r>
      <w:r w:rsidR="00732FF6">
        <w:t xml:space="preserve"> grew up and learned western dance and it </w:t>
      </w:r>
      <w:r>
        <w:t xml:space="preserve">slowly turned into my passion. </w:t>
      </w:r>
      <w:r w:rsidR="00732FF6">
        <w:t>I have participated in various events and community programs.</w:t>
      </w:r>
      <w:r w:rsidR="007F314B">
        <w:t xml:space="preserve"> Dance is something that lets me forget all the things going on in my mind and let me b</w:t>
      </w:r>
      <w:r w:rsidR="002718DB">
        <w:t xml:space="preserve">e free from everthing and take </w:t>
      </w:r>
      <w:r w:rsidR="007F314B">
        <w:t xml:space="preserve">me to a completely different zone. </w:t>
      </w:r>
      <w:commentRangeEnd w:id="1"/>
      <w:r w:rsidR="00805676">
        <w:rPr>
          <w:rStyle w:val="CommentReference"/>
        </w:rPr>
        <w:commentReference w:id="1"/>
      </w:r>
    </w:p>
    <w:p w:rsidR="00BD1CC5" w:rsidRDefault="00680C7C" w:rsidP="0059000D">
      <w:pPr>
        <w:rPr>
          <w:ins w:id="2" w:author="Ahamed Zakria" w:date="2017-01-18T12:33:00Z"/>
        </w:rPr>
      </w:pPr>
      <w:commentRangeStart w:id="3"/>
      <w:r>
        <w:t xml:space="preserve">Recently during our school annual day I participated </w:t>
      </w:r>
      <w:commentRangeEnd w:id="3"/>
      <w:r w:rsidR="00805676">
        <w:rPr>
          <w:rStyle w:val="CommentReference"/>
        </w:rPr>
        <w:commentReference w:id="3"/>
      </w:r>
      <w:r>
        <w:t>in one of the dance performances</w:t>
      </w:r>
      <w:r w:rsidR="00732FF6">
        <w:t xml:space="preserve">. </w:t>
      </w:r>
      <w:r w:rsidR="00241234">
        <w:t>It was a group performance of 6 people including me. After the selection of the songs was the choreo</w:t>
      </w:r>
      <w:r w:rsidR="00F812F6">
        <w:t xml:space="preserve">graphy, which was decided to be done by me and one of my friend but after most of the choreography we felt like the steps were repeating and </w:t>
      </w:r>
      <w:r w:rsidR="00BF4185">
        <w:t xml:space="preserve">it was becoming </w:t>
      </w:r>
      <w:r w:rsidR="00F812F6">
        <w:t xml:space="preserve">kind of boring so I decied to show others of the group members the choreography that we have done and asked for their suggestions. So then all of them started giving their views and </w:t>
      </w:r>
      <w:r w:rsidR="0059000D">
        <w:t>their ideas for improving the performance.</w:t>
      </w:r>
      <w:r w:rsidR="00745895">
        <w:t xml:space="preserve"> A</w:t>
      </w:r>
      <w:r w:rsidR="000C1430">
        <w:t xml:space="preserve">ll of them poured their knowledge and ideas </w:t>
      </w:r>
      <w:r w:rsidR="0017060C">
        <w:t>and we have received a lot of them. So then we lisened to everything they said and started i</w:t>
      </w:r>
      <w:r w:rsidR="00745895">
        <w:t>ncorporating them in it and</w:t>
      </w:r>
      <w:r w:rsidR="0017060C">
        <w:t xml:space="preserve"> have finished the song happily. After that all of us started the practice </w:t>
      </w:r>
      <w:r w:rsidR="00745895">
        <w:t xml:space="preserve">it was not easy to get every step right and get all of them to do these at the same time and right time. </w:t>
      </w:r>
    </w:p>
    <w:p w:rsidR="00BD1CC5" w:rsidRDefault="00745895" w:rsidP="0059000D">
      <w:pPr>
        <w:rPr>
          <w:ins w:id="4" w:author="Ahamed Zakria" w:date="2017-01-18T12:33:00Z"/>
        </w:rPr>
      </w:pPr>
      <w:commentRangeStart w:id="5"/>
      <w:r>
        <w:t xml:space="preserve">It took almost 2 days to get everything right and have finished the song happily. </w:t>
      </w:r>
      <w:r w:rsidR="0059000D">
        <w:t>I bieleve I was good at it but taking others opinions and ideas only made the performance better and this made everyone appreciate us for it.</w:t>
      </w:r>
      <w:r>
        <w:t xml:space="preserve"> The thing that made us all even </w:t>
      </w:r>
      <w:proofErr w:type="gramStart"/>
      <w:r>
        <w:t>more happier</w:t>
      </w:r>
      <w:proofErr w:type="gramEnd"/>
      <w:r w:rsidR="002718DB">
        <w:t xml:space="preserve"> after getting appreciated</w:t>
      </w:r>
      <w:r>
        <w:t xml:space="preserve"> was that it was a group effort and that everyone had something of theirs in it.</w:t>
      </w:r>
      <w:r w:rsidR="002718DB">
        <w:t xml:space="preserve"> </w:t>
      </w:r>
      <w:commentRangeEnd w:id="5"/>
      <w:r w:rsidR="00805676">
        <w:rPr>
          <w:rStyle w:val="CommentReference"/>
        </w:rPr>
        <w:commentReference w:id="5"/>
      </w:r>
    </w:p>
    <w:p w:rsidR="0059000D" w:rsidRDefault="007F314B" w:rsidP="0059000D">
      <w:r>
        <w:t>Another of my interest is sports</w:t>
      </w:r>
      <w:r w:rsidR="003802E4">
        <w:t xml:space="preserve">. I play </w:t>
      </w:r>
      <w:r w:rsidR="009E0FB3">
        <w:t>basketball, thowball. During school interhouse I won the 2</w:t>
      </w:r>
      <w:r w:rsidR="009E0FB3" w:rsidRPr="009E0FB3">
        <w:rPr>
          <w:vertAlign w:val="superscript"/>
        </w:rPr>
        <w:t>nd</w:t>
      </w:r>
      <w:r w:rsidR="009E0FB3">
        <w:t xml:space="preserve"> in throwball and 1</w:t>
      </w:r>
      <w:r w:rsidR="009E0FB3" w:rsidRPr="009E0FB3">
        <w:rPr>
          <w:vertAlign w:val="superscript"/>
        </w:rPr>
        <w:t>st</w:t>
      </w:r>
      <w:r w:rsidR="009E0FB3">
        <w:t xml:space="preserve"> in kabbadi(indian contact sport).</w:t>
      </w:r>
      <w:r w:rsidR="00285F49">
        <w:t xml:space="preserve"> </w:t>
      </w:r>
      <w:commentRangeStart w:id="6"/>
      <w:r w:rsidR="00285F49">
        <w:t>One of the things I love to do the most is dance and another playing sports</w:t>
      </w:r>
      <w:r w:rsidR="00903386">
        <w:t xml:space="preserve"> the way I think these will add to the overall richness of the campus life is by meeting people with similar interests </w:t>
      </w:r>
      <w:r w:rsidR="009C60A7">
        <w:t>and learning new things exploring more. No one is a master everyone has something to learn so this would give me a diverse oppurtunitues to learn and maybe help others with some other things I know.</w:t>
      </w:r>
      <w:commentRangeEnd w:id="6"/>
      <w:r w:rsidR="00805676">
        <w:rPr>
          <w:rStyle w:val="CommentReference"/>
        </w:rPr>
        <w:commentReference w:id="6"/>
      </w:r>
    </w:p>
    <w:p w:rsidR="00854FFB" w:rsidRDefault="00854FFB" w:rsidP="00854FFB"/>
    <w:p w:rsidR="00EA1EA4" w:rsidRPr="00854FFB" w:rsidRDefault="00EA1EA4" w:rsidP="00854FFB"/>
    <w:sectPr w:rsidR="00EA1EA4" w:rsidRPr="00854FFB" w:rsidSect="001B47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hamed Zakria" w:date="2017-01-18T13:04:00Z" w:initials="AZ">
    <w:p w:rsidR="00805676" w:rsidRDefault="00805676">
      <w:pPr>
        <w:pStyle w:val="CommentText"/>
      </w:pPr>
      <w:r>
        <w:rPr>
          <w:rStyle w:val="CommentReference"/>
        </w:rPr>
        <w:annotationRef/>
      </w:r>
      <w:proofErr w:type="gramStart"/>
      <w:r>
        <w:t>t</w:t>
      </w:r>
      <w:proofErr w:type="gramEnd"/>
      <w:r>
        <w:t>he whole essay is very rich in content. All we have to do is strengthen it and improve the gram</w:t>
      </w:r>
      <w:r>
        <w:t xml:space="preserve">mar. </w:t>
      </w:r>
      <w:r>
        <w:t>To begin with, in the starting para, mention a line as to HOW you got introduced to dance? Any inspiring personality or incident?</w:t>
      </w:r>
    </w:p>
  </w:comment>
  <w:comment w:id="3" w:author="Ahamed Zakria" w:date="2017-01-18T13:05:00Z" w:initials="AZ">
    <w:p w:rsidR="00805676" w:rsidRDefault="00805676">
      <w:pPr>
        <w:pStyle w:val="CommentText"/>
      </w:pPr>
      <w:r>
        <w:rPr>
          <w:rStyle w:val="CommentReference"/>
        </w:rPr>
        <w:annotationRef/>
      </w:r>
      <w:proofErr w:type="gramStart"/>
      <w:r>
        <w:t>a</w:t>
      </w:r>
      <w:proofErr w:type="gramEnd"/>
      <w:r>
        <w:t xml:space="preserve">dd something about how big an event this was, when was it held? who were in the audience? </w:t>
      </w:r>
      <w:proofErr w:type="gramStart"/>
      <w:r>
        <w:t>as</w:t>
      </w:r>
      <w:proofErr w:type="gramEnd"/>
      <w:r>
        <w:t xml:space="preserve"> a performer, what was at stake for you? Keep what you have written, just add the answers to the said questions. </w:t>
      </w:r>
    </w:p>
  </w:comment>
  <w:comment w:id="5" w:author="Ahamed Zakria" w:date="2017-01-18T13:06:00Z" w:initials="AZ">
    <w:p w:rsidR="00805676" w:rsidRDefault="00805676">
      <w:pPr>
        <w:pStyle w:val="CommentText"/>
      </w:pPr>
      <w:r>
        <w:rPr>
          <w:rStyle w:val="CommentReference"/>
        </w:rPr>
        <w:annotationRef/>
      </w:r>
      <w:proofErr w:type="gramStart"/>
      <w:r>
        <w:t>k</w:t>
      </w:r>
      <w:proofErr w:type="gramEnd"/>
      <w:r>
        <w:t xml:space="preserve">eep this. However, also add as to WHAT challenges did you face apart from those you mentioned? After the performance, what was the first sign </w:t>
      </w:r>
      <w:r>
        <w:t>through which you knew you had succeeded? what rewards or praises did you recieve?</w:t>
      </w:r>
    </w:p>
  </w:comment>
  <w:comment w:id="6" w:author="Ahamed Zakria" w:date="2017-01-18T13:08:00Z" w:initials="AZ">
    <w:p w:rsidR="00805676" w:rsidRDefault="00805676">
      <w:pPr>
        <w:pStyle w:val="CommentText"/>
      </w:pPr>
      <w:r>
        <w:rPr>
          <w:rStyle w:val="CommentReference"/>
        </w:rPr>
        <w:annotationRef/>
      </w:r>
      <w:proofErr w:type="gramStart"/>
      <w:r>
        <w:t>w</w:t>
      </w:r>
      <w:proofErr w:type="gramEnd"/>
      <w:r>
        <w:t xml:space="preserve">rite as to what will you do to pursue dance once you are at MSU? Will you teach Indian dance there? </w:t>
      </w:r>
      <w:proofErr w:type="gramStart"/>
      <w:r>
        <w:t>write</w:t>
      </w:r>
      <w:proofErr w:type="gramEnd"/>
      <w:r>
        <w:t xml:space="preserve"> things that you will be able to GIVE to the campus in this regard</w:t>
      </w:r>
      <w:bookmarkStart w:id="7" w:name="_GoBack"/>
      <w:bookmarkEnd w:id="7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A5"/>
    <w:rsid w:val="00016403"/>
    <w:rsid w:val="000B568C"/>
    <w:rsid w:val="000C1430"/>
    <w:rsid w:val="000E11A5"/>
    <w:rsid w:val="0017060C"/>
    <w:rsid w:val="001B4708"/>
    <w:rsid w:val="00241234"/>
    <w:rsid w:val="002718DB"/>
    <w:rsid w:val="00285F49"/>
    <w:rsid w:val="002B3398"/>
    <w:rsid w:val="0030469F"/>
    <w:rsid w:val="003802E4"/>
    <w:rsid w:val="0059000D"/>
    <w:rsid w:val="00680C7C"/>
    <w:rsid w:val="00732FF6"/>
    <w:rsid w:val="00745895"/>
    <w:rsid w:val="007F314B"/>
    <w:rsid w:val="00805676"/>
    <w:rsid w:val="00805D10"/>
    <w:rsid w:val="00854FFB"/>
    <w:rsid w:val="008636A0"/>
    <w:rsid w:val="00903386"/>
    <w:rsid w:val="009C60A7"/>
    <w:rsid w:val="009E0FB3"/>
    <w:rsid w:val="00AF40F7"/>
    <w:rsid w:val="00BD1CC5"/>
    <w:rsid w:val="00BF4185"/>
    <w:rsid w:val="00D67FB5"/>
    <w:rsid w:val="00EA1EA4"/>
    <w:rsid w:val="00F628AB"/>
    <w:rsid w:val="00F812F6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A5"/>
    <w:pPr>
      <w:spacing w:after="160" w:line="259" w:lineRule="auto"/>
    </w:pPr>
    <w:rPr>
      <w:rFonts w:eastAsiaTheme="minorHAns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FFB"/>
    <w:rPr>
      <w:rFonts w:eastAsiaTheme="minorHAnsi"/>
      <w:sz w:val="22"/>
      <w:szCs w:val="22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854F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854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805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676"/>
    <w:rPr>
      <w:rFonts w:eastAsiaTheme="minorHAnsi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676"/>
    <w:rPr>
      <w:rFonts w:eastAsiaTheme="minorHAnsi"/>
      <w:b/>
      <w:bCs/>
      <w:sz w:val="20"/>
      <w:szCs w:val="20"/>
      <w:lang w:val="en-IN"/>
    </w:rPr>
  </w:style>
  <w:style w:type="paragraph" w:styleId="Revision">
    <w:name w:val="Revision"/>
    <w:hidden/>
    <w:uiPriority w:val="99"/>
    <w:semiHidden/>
    <w:rsid w:val="00805676"/>
    <w:rPr>
      <w:rFonts w:eastAsiaTheme="minorHAns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6"/>
    <w:rPr>
      <w:rFonts w:ascii="Tahoma" w:eastAsiaTheme="minorHAnsi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A5"/>
    <w:pPr>
      <w:spacing w:after="160" w:line="259" w:lineRule="auto"/>
    </w:pPr>
    <w:rPr>
      <w:rFonts w:eastAsiaTheme="minorHAns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FFB"/>
    <w:rPr>
      <w:rFonts w:eastAsiaTheme="minorHAnsi"/>
      <w:sz w:val="22"/>
      <w:szCs w:val="22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854F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854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805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676"/>
    <w:rPr>
      <w:rFonts w:eastAsiaTheme="minorHAnsi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676"/>
    <w:rPr>
      <w:rFonts w:eastAsiaTheme="minorHAnsi"/>
      <w:b/>
      <w:bCs/>
      <w:sz w:val="20"/>
      <w:szCs w:val="20"/>
      <w:lang w:val="en-IN"/>
    </w:rPr>
  </w:style>
  <w:style w:type="paragraph" w:styleId="Revision">
    <w:name w:val="Revision"/>
    <w:hidden/>
    <w:uiPriority w:val="99"/>
    <w:semiHidden/>
    <w:rsid w:val="00805676"/>
    <w:rPr>
      <w:rFonts w:eastAsiaTheme="minorHAns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6"/>
    <w:rPr>
      <w:rFonts w:ascii="Tahoma" w:eastAsiaTheme="minorHAnsi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Ahamed Zakria</cp:lastModifiedBy>
  <cp:revision>3</cp:revision>
  <dcterms:created xsi:type="dcterms:W3CDTF">2017-01-18T07:00:00Z</dcterms:created>
  <dcterms:modified xsi:type="dcterms:W3CDTF">2017-01-18T07:38:00Z</dcterms:modified>
</cp:coreProperties>
</file>