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75" w:rsidRDefault="007F7E75" w:rsidP="007F7E75">
      <w:pPr>
        <w:pStyle w:val="ListParagraph"/>
      </w:pPr>
      <w:r>
        <w:t>If there is something you think would be beneficial for the Admissions Committee to know as we review your academic history, please take this opportunity to explain.</w:t>
      </w:r>
    </w:p>
    <w:p w:rsidR="00840AB0" w:rsidRDefault="00840AB0">
      <w:pPr>
        <w:rPr>
          <w:b/>
        </w:rPr>
      </w:pPr>
    </w:p>
    <w:p w:rsidR="007F7E75" w:rsidRDefault="003D664B" w:rsidP="00621FB6">
      <w:ins w:id="0" w:author="Ahamed Zakria" w:date="2017-01-09T17:47:00Z">
        <w:r>
          <w:t xml:space="preserve">When I look back, apart from academics, I think the most important part of my school life was when I was made the captain of the </w:t>
        </w:r>
      </w:ins>
      <w:del w:id="1" w:author="Ahamed Zakria" w:date="2017-01-09T17:47:00Z">
        <w:r w:rsidR="007F7E75" w:rsidDel="003D664B">
          <w:delText>I have served as the</w:delText>
        </w:r>
      </w:del>
      <w:r w:rsidR="007F7E75">
        <w:t xml:space="preserve"> Green house</w:t>
      </w:r>
      <w:del w:id="2" w:author="Ahamed Zakria" w:date="2017-01-09T17:47:00Z">
        <w:r w:rsidR="007F7E75" w:rsidDel="003D664B">
          <w:delText xml:space="preserve"> captain, in my school</w:delText>
        </w:r>
      </w:del>
      <w:del w:id="3" w:author="Ahamed Zakria" w:date="2017-01-09T18:02:00Z">
        <w:r w:rsidR="007F7E75" w:rsidDel="00621FB6">
          <w:delText>,</w:delText>
        </w:r>
      </w:del>
      <w:r w:rsidR="007F7E75">
        <w:t xml:space="preserve"> for the academic year 2015-2016. </w:t>
      </w:r>
      <w:ins w:id="4" w:author="Ahamed Zakria" w:date="2017-01-09T17:48:00Z">
        <w:r>
          <w:t xml:space="preserve">I was made responsible for many different </w:t>
        </w:r>
      </w:ins>
      <w:ins w:id="5" w:author="Ahamed Zakria" w:date="2017-01-09T18:03:00Z">
        <w:r w:rsidR="00621FB6">
          <w:t>things. It</w:t>
        </w:r>
      </w:ins>
      <w:ins w:id="6" w:author="Ahamed Zakria" w:date="2017-01-09T17:48:00Z">
        <w:r>
          <w:t xml:space="preserve"> was not an easy job. </w:t>
        </w:r>
      </w:ins>
      <w:del w:id="7" w:author="Ahamed Zakria" w:date="2017-01-09T17:48:00Z">
        <w:r w:rsidR="007F7E75" w:rsidDel="003D664B">
          <w:delText xml:space="preserve">Being a house captain, is not an easy job, it was very tough and challenging for me. There were many responsibilities on my shoulders and it was very tough and challenging for me..  </w:delText>
        </w:r>
      </w:del>
      <w:del w:id="8" w:author="Ahamed Zakria" w:date="2017-01-09T18:00:00Z">
        <w:r w:rsidR="007F7E75" w:rsidDel="00621FB6">
          <w:delText xml:space="preserve">I had to deal with many difficult circumstances. </w:delText>
        </w:r>
      </w:del>
      <w:r w:rsidR="007F7E75">
        <w:t xml:space="preserve">But </w:t>
      </w:r>
      <w:ins w:id="9" w:author="Ahamed Zakria" w:date="2017-01-09T17:48:00Z">
        <w:r>
          <w:t>the</w:t>
        </w:r>
      </w:ins>
      <w:del w:id="10" w:author="Ahamed Zakria" w:date="2017-01-09T17:48:00Z">
        <w:r w:rsidR="007F7E75" w:rsidDel="003D664B">
          <w:delText>one</w:delText>
        </w:r>
      </w:del>
      <w:r w:rsidR="007F7E75">
        <w:t xml:space="preserve"> thing </w:t>
      </w:r>
      <w:del w:id="11" w:author="Ahamed Zakria" w:date="2017-01-09T17:48:00Z">
        <w:r w:rsidR="007F7E75" w:rsidDel="003D664B">
          <w:delText>which</w:delText>
        </w:r>
      </w:del>
      <w:ins w:id="12" w:author="Ahamed Zakria" w:date="2017-01-09T17:48:00Z">
        <w:r>
          <w:t>that</w:t>
        </w:r>
      </w:ins>
      <w:r w:rsidR="007F7E75">
        <w:t xml:space="preserve"> kept me motivat</w:t>
      </w:r>
      <w:ins w:id="13" w:author="Ahamed Zakria" w:date="2017-01-09T17:48:00Z">
        <w:r>
          <w:t xml:space="preserve">ed was the </w:t>
        </w:r>
      </w:ins>
      <w:del w:id="14" w:author="Ahamed Zakria" w:date="2017-01-09T17:48:00Z">
        <w:r w:rsidR="007F7E75" w:rsidDel="003D664B">
          <w:delText>ing was the knowledge that</w:delText>
        </w:r>
      </w:del>
      <w:ins w:id="15" w:author="Ahamed Zakria" w:date="2017-01-09T17:48:00Z">
        <w:r>
          <w:t>fact that my housemates looked up to me and I was an example for them.</w:t>
        </w:r>
      </w:ins>
      <w:del w:id="16" w:author="Ahamed Zakria" w:date="2017-01-09T17:49:00Z">
        <w:r w:rsidR="007F7E75" w:rsidDel="003D664B">
          <w:delText>, I am the person was the one whom that hundreds of students of my school house were looking up to looked up to.</w:delText>
        </w:r>
      </w:del>
    </w:p>
    <w:p w:rsidR="003D664B" w:rsidRDefault="007F7E75" w:rsidP="003D664B">
      <w:pPr>
        <w:rPr>
          <w:ins w:id="17" w:author="Ahamed Zakria" w:date="2017-01-09T17:52:00Z"/>
        </w:rPr>
        <w:pPrChange w:id="18" w:author="Ahamed Zakria" w:date="2017-01-09T17:52:00Z">
          <w:pPr/>
        </w:pPrChange>
      </w:pPr>
      <w:r>
        <w:t>When I started off as the house captain, our house was at the bottom of the overall championship.</w:t>
      </w:r>
      <w:ins w:id="19" w:author="Ahamed Zakria" w:date="2017-01-09T17:50:00Z">
        <w:r w:rsidR="003D664B">
          <w:t xml:space="preserve"> I began by motivating my housemates and to make them realize that we still had a fighting chance.</w:t>
        </w:r>
      </w:ins>
      <w:r>
        <w:t xml:space="preserve"> </w:t>
      </w:r>
      <w:del w:id="20" w:author="Ahamed Zakria" w:date="2017-01-09T17:49:00Z">
        <w:r w:rsidDel="003D664B">
          <w:delText xml:space="preserve">The first thing I had to work on was motivating the crowd to give their best and not to think about the results.  </w:delText>
        </w:r>
      </w:del>
      <w:r>
        <w:t xml:space="preserve">The first </w:t>
      </w:r>
      <w:del w:id="21" w:author="Ahamed Zakria" w:date="2017-01-09T17:49:00Z">
        <w:r w:rsidDel="003D664B">
          <w:delText xml:space="preserve">the </w:delText>
        </w:r>
      </w:del>
      <w:r>
        <w:t xml:space="preserve">challenge </w:t>
      </w:r>
      <w:ins w:id="22" w:author="Ahamed Zakria" w:date="2017-01-09T17:50:00Z">
        <w:r w:rsidR="003D664B">
          <w:t xml:space="preserve">we faced as a </w:t>
        </w:r>
      </w:ins>
      <w:del w:id="23" w:author="Ahamed Zakria" w:date="2017-01-09T17:50:00Z">
        <w:r w:rsidDel="003D664B">
          <w:delText xml:space="preserve">that, we as </w:delText>
        </w:r>
      </w:del>
      <w:r>
        <w:t>group</w:t>
      </w:r>
      <w:del w:id="24" w:author="Ahamed Zakria" w:date="2017-01-09T17:50:00Z">
        <w:r w:rsidDel="003D664B">
          <w:delText xml:space="preserve">, faced was the </w:delText>
        </w:r>
      </w:del>
      <w:ins w:id="25" w:author="Ahamed Zakria" w:date="2017-01-09T17:50:00Z">
        <w:r w:rsidR="003D664B">
          <w:t xml:space="preserve"> was the </w:t>
        </w:r>
      </w:ins>
      <w:r>
        <w:t xml:space="preserve">inter-house music competition. </w:t>
      </w:r>
      <w:ins w:id="26" w:author="Ahamed Zakria" w:date="2017-01-09T17:51:00Z">
        <w:r w:rsidR="003D664B">
          <w:t xml:space="preserve">With combined efforts, we managed to bag the second position. </w:t>
        </w:r>
      </w:ins>
      <w:del w:id="27" w:author="Ahamed Zakria" w:date="2017-01-09T17:51:00Z">
        <w:r w:rsidDel="003D664B">
          <w:delText xml:space="preserve">Working very hard, we have bagged the second position. </w:delText>
        </w:r>
      </w:del>
      <w:ins w:id="28" w:author="Ahamed Zakria" w:date="2017-01-09T17:51:00Z">
        <w:r w:rsidR="003D664B">
          <w:t xml:space="preserve">This proved to be the beginning of a winning streak as we went on </w:t>
        </w:r>
      </w:ins>
      <w:del w:id="29" w:author="Ahamed Zakria" w:date="2017-01-09T17:52:00Z">
        <w:r w:rsidDel="003D664B">
          <w:delText>Maintaining our spirits we tried</w:delText>
        </w:r>
      </w:del>
      <w:r>
        <w:t xml:space="preserve"> conquering everything </w:t>
      </w:r>
      <w:del w:id="30" w:author="Ahamed Zakria" w:date="2017-01-09T17:52:00Z">
        <w:r w:rsidDel="003D664B">
          <w:delText xml:space="preserve">which </w:delText>
        </w:r>
      </w:del>
      <w:ins w:id="31" w:author="Ahamed Zakria" w:date="2017-01-09T17:52:00Z">
        <w:r w:rsidR="003D664B">
          <w:t xml:space="preserve">that </w:t>
        </w:r>
      </w:ins>
      <w:r>
        <w:t xml:space="preserve">came in our way, be it the debates and quizzes or the football and volleyball matches. </w:t>
      </w:r>
    </w:p>
    <w:p w:rsidR="003D664B" w:rsidRDefault="003D664B" w:rsidP="00621FB6">
      <w:pPr>
        <w:rPr>
          <w:ins w:id="32" w:author="Ahamed Zakria" w:date="2017-01-09T17:54:00Z"/>
        </w:rPr>
        <w:pPrChange w:id="33" w:author="Ahamed Zakria" w:date="2017-01-09T18:01:00Z">
          <w:pPr/>
        </w:pPrChange>
      </w:pPr>
      <w:ins w:id="34" w:author="Ahamed Zakria" w:date="2017-01-09T17:52:00Z">
        <w:r>
          <w:t xml:space="preserve">There were times when a match would seem too daunting to win. </w:t>
        </w:r>
      </w:ins>
      <w:del w:id="35" w:author="Ahamed Zakria" w:date="2017-01-09T17:52:00Z">
        <w:r w:rsidR="007F7E75" w:rsidDel="003D664B">
          <w:delText xml:space="preserve">Definitely I have had highs and lows, but I knew there was no giving up. There were times students felt like they cannot to something. </w:delText>
        </w:r>
      </w:del>
      <w:r w:rsidR="007F7E75">
        <w:t>I had to effectively communicate</w:t>
      </w:r>
      <w:ins w:id="36" w:author="Ahamed Zakria" w:date="2017-01-09T17:53:00Z">
        <w:r>
          <w:t xml:space="preserve"> with them and </w:t>
        </w:r>
      </w:ins>
      <w:del w:id="37" w:author="Ahamed Zakria" w:date="2017-01-09T17:53:00Z">
        <w:r w:rsidR="007F7E75" w:rsidDel="003D664B">
          <w:delText xml:space="preserve"> in order to </w:delText>
        </w:r>
      </w:del>
      <w:r w:rsidR="007F7E75">
        <w:t xml:space="preserve">encourage them. </w:t>
      </w:r>
      <w:del w:id="38" w:author="Ahamed Zakria" w:date="2017-01-09T17:53:00Z">
        <w:r w:rsidR="007F7E75" w:rsidDel="003D664B">
          <w:delText>T</w:delText>
        </w:r>
      </w:del>
      <w:del w:id="39" w:author="Ahamed Zakria" w:date="2017-01-09T18:01:00Z">
        <w:r w:rsidR="007F7E75" w:rsidDel="00621FB6">
          <w:delText xml:space="preserve">here </w:delText>
        </w:r>
      </w:del>
      <w:del w:id="40" w:author="Ahamed Zakria" w:date="2017-01-09T17:53:00Z">
        <w:r w:rsidR="007F7E75" w:rsidDel="003D664B">
          <w:delText>were</w:delText>
        </w:r>
      </w:del>
      <w:del w:id="41" w:author="Ahamed Zakria" w:date="2017-01-09T18:01:00Z">
        <w:r w:rsidR="007F7E75" w:rsidDel="00621FB6">
          <w:delText xml:space="preserve"> no elevators for success; you have to take the stairs. </w:delText>
        </w:r>
      </w:del>
      <w:r w:rsidR="007F7E75">
        <w:t xml:space="preserve">We worked </w:t>
      </w:r>
      <w:del w:id="42" w:author="Ahamed Zakria" w:date="2017-01-09T18:01:00Z">
        <w:r w:rsidR="007F7E75" w:rsidDel="00621FB6">
          <w:delText>stair by stair</w:delText>
        </w:r>
      </w:del>
      <w:ins w:id="43" w:author="Ahamed Zakria" w:date="2017-01-09T18:01:00Z">
        <w:r w:rsidR="00621FB6">
          <w:t>very hard</w:t>
        </w:r>
      </w:ins>
      <w:r w:rsidR="007F7E75">
        <w:t xml:space="preserve"> as a team</w:t>
      </w:r>
      <w:ins w:id="44" w:author="Ahamed Zakria" w:date="2017-01-09T17:53:00Z">
        <w:r>
          <w:t xml:space="preserve"> till we reached the most challenging task in our journey</w:t>
        </w:r>
      </w:ins>
      <w:ins w:id="45" w:author="Ahamed Zakria" w:date="2017-01-09T17:54:00Z">
        <w:r>
          <w:t>, t</w:t>
        </w:r>
      </w:ins>
      <w:ins w:id="46" w:author="Ahamed Zakria" w:date="2017-01-09T17:53:00Z">
        <w:r>
          <w:t xml:space="preserve">he </w:t>
        </w:r>
      </w:ins>
      <w:del w:id="47" w:author="Ahamed Zakria" w:date="2017-01-09T17:53:00Z">
        <w:r w:rsidR="007F7E75" w:rsidDel="003D664B">
          <w:delText>.</w:delText>
        </w:r>
      </w:del>
      <w:del w:id="48" w:author="Ahamed Zakria" w:date="2017-01-09T17:54:00Z">
        <w:r w:rsidR="007F7E75" w:rsidDel="003D664B">
          <w:delText xml:space="preserve"> The most important and challenging task has to be the b</w:delText>
        </w:r>
      </w:del>
      <w:ins w:id="49" w:author="Ahamed Zakria" w:date="2017-01-09T17:54:00Z">
        <w:r>
          <w:t>B</w:t>
        </w:r>
      </w:ins>
      <w:r w:rsidR="007F7E75">
        <w:t>asketball competition.</w:t>
      </w:r>
    </w:p>
    <w:p w:rsidR="007F7E75" w:rsidRDefault="007F7E75" w:rsidP="00621FB6">
      <w:pPr>
        <w:pPrChange w:id="50" w:author="Ahamed Zakria" w:date="2017-01-09T18:00:00Z">
          <w:pPr/>
        </w:pPrChange>
      </w:pPr>
      <w:del w:id="51" w:author="Ahamed Zakria" w:date="2017-01-09T17:54:00Z">
        <w:r w:rsidDel="003D664B">
          <w:delText xml:space="preserve"> </w:delText>
        </w:r>
      </w:del>
      <w:r>
        <w:t>We did not even have a proper team. I had to conduct team selections, choose worthy players</w:t>
      </w:r>
      <w:ins w:id="52" w:author="Ahamed Zakria" w:date="2017-01-09T17:54:00Z">
        <w:r w:rsidR="003D664B">
          <w:t xml:space="preserve"> and</w:t>
        </w:r>
      </w:ins>
      <w:del w:id="53" w:author="Ahamed Zakria" w:date="2017-01-09T17:54:00Z">
        <w:r w:rsidDel="003D664B">
          <w:delText>,</w:delText>
        </w:r>
      </w:del>
      <w:r>
        <w:t xml:space="preserve"> train them. </w:t>
      </w:r>
      <w:del w:id="54" w:author="Ahamed Zakria" w:date="2017-01-09T17:54:00Z">
        <w:r w:rsidDel="003D664B">
          <w:delText xml:space="preserve">We worked for hours. </w:delText>
        </w:r>
      </w:del>
      <w:r>
        <w:t>I had to take difficult decisions for my team.</w:t>
      </w:r>
      <w:del w:id="55" w:author="Ahamed Zakria" w:date="2017-01-09T17:59:00Z">
        <w:r w:rsidDel="00621FB6">
          <w:delText xml:space="preserve"> On the day of the </w:delText>
        </w:r>
      </w:del>
      <w:ins w:id="56" w:author="Ahamed Zakria" w:date="2017-01-09T18:00:00Z">
        <w:r w:rsidR="00621FB6">
          <w:t xml:space="preserve"> The day came and</w:t>
        </w:r>
      </w:ins>
      <w:ins w:id="57" w:author="Ahamed Zakria" w:date="2017-01-09T17:55:00Z">
        <w:r w:rsidR="00621FB6">
          <w:t xml:space="preserve"> </w:t>
        </w:r>
      </w:ins>
      <w:ins w:id="58" w:author="Ahamed Zakria" w:date="2017-01-09T18:00:00Z">
        <w:r w:rsidR="00621FB6">
          <w:t>t</w:t>
        </w:r>
      </w:ins>
      <w:ins w:id="59" w:author="Ahamed Zakria" w:date="2017-01-09T17:55:00Z">
        <w:r w:rsidR="00621FB6">
          <w:t>he match started</w:t>
        </w:r>
      </w:ins>
      <w:ins w:id="60" w:author="Ahamed Zakria" w:date="2017-01-09T18:00:00Z">
        <w:r w:rsidR="00621FB6">
          <w:t xml:space="preserve">. But </w:t>
        </w:r>
      </w:ins>
      <w:ins w:id="61" w:author="Ahamed Zakria" w:date="2017-01-09T17:55:00Z">
        <w:r w:rsidR="00621FB6">
          <w:t xml:space="preserve">our strategy of playing in </w:t>
        </w:r>
      </w:ins>
      <w:ins w:id="62" w:author="Ahamed Zakria" w:date="2017-01-09T17:56:00Z">
        <w:r w:rsidR="00621FB6">
          <w:t>defense</w:t>
        </w:r>
      </w:ins>
      <w:ins w:id="63" w:author="Ahamed Zakria" w:date="2017-01-09T17:55:00Z">
        <w:r w:rsidR="00621FB6">
          <w:t xml:space="preserve"> began to fall apart. </w:t>
        </w:r>
      </w:ins>
      <w:ins w:id="64" w:author="Ahamed Zakria" w:date="2017-01-09T17:56:00Z">
        <w:r w:rsidR="00621FB6">
          <w:t xml:space="preserve">When we grouped in, everyone looked at me </w:t>
        </w:r>
      </w:ins>
      <w:ins w:id="65" w:author="Ahamed Zakria" w:date="2017-01-09T17:57:00Z">
        <w:r w:rsidR="00621FB6">
          <w:t>expectantly. I felt the weight of the whole team</w:t>
        </w:r>
      </w:ins>
      <w:ins w:id="66" w:author="Ahamed Zakria" w:date="2017-01-09T17:58:00Z">
        <w:r w:rsidR="00621FB6">
          <w:t xml:space="preserve">’s efforts and dreams and decided to change our strategy. We started playing on the offense and the game changed. We defeated the opponents and were crowned as champions. </w:t>
        </w:r>
      </w:ins>
      <w:bookmarkStart w:id="67" w:name="_GoBack"/>
      <w:bookmarkEnd w:id="67"/>
      <w:del w:id="68" w:author="Ahamed Zakria" w:date="2017-01-09T17:58:00Z">
        <w:r w:rsidDel="00621FB6">
          <w:delText>game we got to know we were facing the defending champions. As per our plan, we did what we were best at- Defense. But as the game progressed, we were not able to shoot a single basket. Whereas the other team has managed to shoot 4 already. I changed my plan last minute and we started playing offense. Due to this decision of mine won that match and we were also the winners that year.</w:delText>
        </w:r>
      </w:del>
    </w:p>
    <w:p w:rsidR="007F7E75" w:rsidDel="00621FB6" w:rsidRDefault="007F7E75" w:rsidP="007F7E75">
      <w:pPr>
        <w:rPr>
          <w:del w:id="69" w:author="Ahamed Zakria" w:date="2017-01-09T17:59:00Z"/>
        </w:rPr>
      </w:pPr>
      <w:del w:id="70" w:author="Ahamed Zakria" w:date="2017-01-09T17:59:00Z">
        <w:r w:rsidDel="00621FB6">
          <w:delText xml:space="preserve">We had come a very long way. From the losers of the overall championship to the runners up of the overall championship in one year is really huge achievement not only for me but for the entire house.  </w:delText>
        </w:r>
      </w:del>
    </w:p>
    <w:p w:rsidR="00465F69" w:rsidRPr="00465F69" w:rsidRDefault="00465F69">
      <w:pPr>
        <w:rPr>
          <w:b/>
        </w:rPr>
      </w:pPr>
    </w:p>
    <w:sectPr w:rsidR="00465F69" w:rsidRPr="00465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D1602"/>
    <w:multiLevelType w:val="hybridMultilevel"/>
    <w:tmpl w:val="E2F22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69"/>
    <w:rsid w:val="003D664B"/>
    <w:rsid w:val="00417518"/>
    <w:rsid w:val="00465F69"/>
    <w:rsid w:val="00621FB6"/>
    <w:rsid w:val="007F7E75"/>
    <w:rsid w:val="00840A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69"/>
    <w:pPr>
      <w:spacing w:after="160" w:line="256" w:lineRule="auto"/>
      <w:ind w:left="720"/>
      <w:contextualSpacing/>
    </w:pPr>
  </w:style>
  <w:style w:type="paragraph" w:styleId="BalloonText">
    <w:name w:val="Balloon Text"/>
    <w:basedOn w:val="Normal"/>
    <w:link w:val="BalloonTextChar"/>
    <w:uiPriority w:val="99"/>
    <w:semiHidden/>
    <w:unhideWhenUsed/>
    <w:rsid w:val="003D6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69"/>
    <w:pPr>
      <w:spacing w:after="160" w:line="256" w:lineRule="auto"/>
      <w:ind w:left="720"/>
      <w:contextualSpacing/>
    </w:pPr>
  </w:style>
  <w:style w:type="paragraph" w:styleId="BalloonText">
    <w:name w:val="Balloon Text"/>
    <w:basedOn w:val="Normal"/>
    <w:link w:val="BalloonTextChar"/>
    <w:uiPriority w:val="99"/>
    <w:semiHidden/>
    <w:unhideWhenUsed/>
    <w:rsid w:val="003D6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46172">
      <w:bodyDiv w:val="1"/>
      <w:marLeft w:val="0"/>
      <w:marRight w:val="0"/>
      <w:marTop w:val="0"/>
      <w:marBottom w:val="0"/>
      <w:divBdr>
        <w:top w:val="none" w:sz="0" w:space="0" w:color="auto"/>
        <w:left w:val="none" w:sz="0" w:space="0" w:color="auto"/>
        <w:bottom w:val="none" w:sz="0" w:space="0" w:color="auto"/>
        <w:right w:val="none" w:sz="0" w:space="0" w:color="auto"/>
      </w:divBdr>
    </w:div>
    <w:div w:id="21177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M</dc:creator>
  <cp:lastModifiedBy>Ahamed Zakria</cp:lastModifiedBy>
  <cp:revision>2</cp:revision>
  <dcterms:created xsi:type="dcterms:W3CDTF">2017-01-06T05:20:00Z</dcterms:created>
  <dcterms:modified xsi:type="dcterms:W3CDTF">2017-01-09T12:33:00Z</dcterms:modified>
</cp:coreProperties>
</file>