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C7" w:rsidRPr="00C227C7" w:rsidRDefault="00C227C7" w:rsidP="00C227C7">
      <w:pPr>
        <w:pStyle w:val="ListParagraph"/>
        <w:rPr>
          <w:b/>
        </w:rPr>
      </w:pPr>
      <w:r w:rsidRPr="00C227C7">
        <w:rPr>
          <w:b/>
        </w:rPr>
        <w:t>Tell a story from your life, describing an experience that either demonstrates your character or helped to shape it.</w:t>
      </w:r>
    </w:p>
    <w:p w:rsidR="00C227C7" w:rsidRPr="00C227C7" w:rsidRDefault="00C227C7" w:rsidP="00C227C7">
      <w:pPr>
        <w:rPr>
          <w:b/>
        </w:rPr>
      </w:pPr>
    </w:p>
    <w:p w:rsidR="00C227C7" w:rsidDel="00553B3A" w:rsidRDefault="00C227C7" w:rsidP="00553B3A">
      <w:pPr>
        <w:rPr>
          <w:del w:id="0" w:author="Ahamed Zakria" w:date="2017-01-09T17:37:00Z"/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del w:id="1" w:author="Ahamed Zakria" w:date="2017-01-09T17:37:00Z">
        <w:r w:rsidDel="00553B3A">
          <w:delText xml:space="preserve">It is our duty as the members of society to do something to make it a better place. </w:delText>
        </w:r>
      </w:del>
      <w:r>
        <w:t xml:space="preserve">Small actions from our side can make </w:t>
      </w:r>
      <w:ins w:id="2" w:author="Ahamed Zakria" w:date="2017-01-09T17:34:00Z">
        <w:r w:rsidR="00553B3A">
          <w:t>a deep</w:t>
        </w:r>
      </w:ins>
      <w:r>
        <w:t xml:space="preserve"> impact.</w:t>
      </w:r>
      <w:r>
        <w:rPr>
          <w:rFonts w:cstheme="minorHAnsi"/>
          <w:color w:val="333333"/>
          <w:shd w:val="clear" w:color="auto" w:fill="FFFFFF"/>
        </w:rPr>
        <w:t xml:space="preserve"> </w:t>
      </w:r>
      <w:del w:id="3" w:author="Ahamed Zakria" w:date="2017-01-09T17:37:00Z">
        <w:r w:rsidDel="00553B3A">
          <w:rPr>
            <w:rFonts w:cstheme="minorHAnsi"/>
            <w:color w:val="333333"/>
            <w:shd w:val="clear" w:color="auto" w:fill="FFFFFF"/>
          </w:rPr>
          <w:delText xml:space="preserve">No matter how busy we might be, working for the betterment of the community is a job that no one can shirk off. </w:delText>
        </w:r>
      </w:del>
    </w:p>
    <w:p w:rsidR="00C227C7" w:rsidRDefault="00C227C7" w:rsidP="00553B3A">
      <w:r>
        <w:t xml:space="preserve">With this very notion, when I looked around, I found that many things needed fixing. For one, I have been living in a locality which is highly polluted. Fumes of smoke hang in the air. To reduce this, I started planting saplings of trees on strategic points. I </w:t>
      </w:r>
      <w:del w:id="4" w:author="Ahamed Zakria" w:date="2017-01-09T17:35:00Z">
        <w:r w:rsidDel="00553B3A">
          <w:delText>have approximately plante</w:delText>
        </w:r>
      </w:del>
      <w:ins w:id="5" w:author="Ahamed Zakria" w:date="2017-01-09T17:35:00Z">
        <w:r w:rsidR="00553B3A">
          <w:t>am currently taking care of 80 saplings which I had planted in the last two years.</w:t>
        </w:r>
      </w:ins>
      <w:del w:id="6" w:author="Ahamed Zakria" w:date="2017-01-09T17:34:00Z">
        <w:r w:rsidDel="00553B3A">
          <w:delText xml:space="preserve">d 50 saplings </w:delText>
        </w:r>
      </w:del>
      <w:del w:id="7" w:author="Ahamed Zakria" w:date="2017-01-09T17:36:00Z">
        <w:r w:rsidDel="00553B3A">
          <w:delText>in the year 2015 and 30 this year.</w:delText>
        </w:r>
      </w:del>
      <w:r>
        <w:t xml:space="preserve"> Walking on the roads, I used to notice abandoned puppies. These animals were left fend for themselves. Being a member of the Blue Cross Organization, I started picking up such puppies and handed them over to the local animal center. To my delight, apart from being provided with proper food and shelter, 27 pups </w:t>
      </w:r>
      <w:del w:id="8" w:author="Ahamed Zakria" w:date="2017-01-09T17:36:00Z">
        <w:r w:rsidDel="00553B3A">
          <w:delText xml:space="preserve">even </w:delText>
        </w:r>
      </w:del>
      <w:r>
        <w:t>got adopted. I took time to teach basic math and science to the kids at local shelter home.</w:t>
      </w:r>
    </w:p>
    <w:p w:rsidR="00C227C7" w:rsidRDefault="00C227C7" w:rsidP="00553B3A">
      <w:pPr>
        <w:rPr>
          <w:rFonts w:cstheme="minorHAnsi"/>
        </w:rPr>
        <w:pPrChange w:id="9" w:author="Ahamed Zakria" w:date="2017-01-09T17:38:00Z">
          <w:pPr/>
        </w:pPrChange>
      </w:pPr>
      <w:r>
        <w:t>My school is like a second home for me.</w:t>
      </w:r>
      <w:del w:id="10" w:author="Ahamed Zakria" w:date="2017-01-09T17:37:00Z">
        <w:r w:rsidDel="00553B3A">
          <w:delText xml:space="preserve"> I have a strong emotional bond with my school.</w:delText>
        </w:r>
      </w:del>
      <w:r>
        <w:t xml:space="preserve"> I care for it just as I care for my own home. </w:t>
      </w:r>
      <w:ins w:id="11" w:author="Ahamed Zakria" w:date="2017-01-09T17:37:00Z">
        <w:r w:rsidR="00553B3A">
          <w:t>Whether it’s a tube light, a fan or a water tap, I can’t stand the sight of</w:t>
        </w:r>
        <w:bookmarkStart w:id="12" w:name="_GoBack"/>
        <w:bookmarkEnd w:id="12"/>
        <w:r w:rsidR="00553B3A">
          <w:t xml:space="preserve"> any school resource being wasted</w:t>
        </w:r>
      </w:ins>
      <w:del w:id="13" w:author="Ahamed Zakria" w:date="2017-01-09T17:38:00Z">
        <w:r w:rsidDel="00553B3A">
          <w:delText xml:space="preserve">I can’t watch any school resource being wasted, whether it’s a </w:delText>
        </w:r>
      </w:del>
      <w:del w:id="14" w:author="Ahamed Zakria" w:date="2017-01-09T17:37:00Z">
        <w:r w:rsidDel="00553B3A">
          <w:delText>tubelight</w:delText>
        </w:r>
      </w:del>
      <w:del w:id="15" w:author="Ahamed Zakria" w:date="2017-01-09T17:38:00Z">
        <w:r w:rsidDel="00553B3A">
          <w:delText xml:space="preserve"> or a fan left switched on or water tap which someone has forgotten to turn off,</w:delText>
        </w:r>
      </w:del>
      <w:ins w:id="16" w:author="Ahamed Zakria" w:date="2017-01-09T17:38:00Z">
        <w:r w:rsidR="00553B3A">
          <w:t>.</w:t>
        </w:r>
      </w:ins>
      <w:r>
        <w:t xml:space="preserve"> I take out my time to check everything is switched off when not in use. I clean my classroom and corridors and it gives me the feeling that I am cleaning my own room.</w:t>
      </w:r>
      <w:r>
        <w:rPr>
          <w:rFonts w:cstheme="minorHAnsi"/>
        </w:rPr>
        <w:t xml:space="preserve"> I am also a strong supporter of our school’s anti bullying league. This is not an official organization but a group of students who make sure that anyone being bullied gets help in dealing with it. </w:t>
      </w:r>
    </w:p>
    <w:p w:rsidR="00C227C7" w:rsidDel="00553B3A" w:rsidRDefault="00553B3A" w:rsidP="00C227C7">
      <w:pPr>
        <w:rPr>
          <w:del w:id="17" w:author="Ahamed Zakria" w:date="2017-01-09T17:38:00Z"/>
          <w:rFonts w:cstheme="minorHAnsi"/>
        </w:rPr>
      </w:pPr>
      <w:ins w:id="18" w:author="Ahamed Zakria" w:date="2017-01-09T17:38:00Z">
        <w:r>
          <w:rPr>
            <w:rFonts w:cstheme="minorHAnsi"/>
          </w:rPr>
          <w:t xml:space="preserve">I do all this because </w:t>
        </w:r>
      </w:ins>
      <w:r w:rsidR="00C227C7">
        <w:rPr>
          <w:rFonts w:cstheme="minorHAnsi"/>
        </w:rPr>
        <w:t xml:space="preserve">I am of the belief that if done with good intentions and if done with consistency, no good deed is small even if it seems small. </w:t>
      </w:r>
      <w:del w:id="19" w:author="Ahamed Zakria" w:date="2017-01-09T17:38:00Z">
        <w:r w:rsidR="00C227C7" w:rsidDel="00553B3A">
          <w:rPr>
            <w:rFonts w:cstheme="minorHAnsi"/>
          </w:rPr>
          <w:delText xml:space="preserve">The ocean carries the powers of strong waves, but it is also made up of small drops which have come together to form a massive force.  </w:delText>
        </w:r>
      </w:del>
    </w:p>
    <w:p w:rsidR="00C227C7" w:rsidRDefault="00C227C7" w:rsidP="00553B3A">
      <w:pPr>
        <w:pPrChange w:id="20" w:author="Ahamed Zakria" w:date="2017-01-09T17:38:00Z">
          <w:pPr/>
        </w:pPrChange>
      </w:pPr>
    </w:p>
    <w:p w:rsidR="00C227C7" w:rsidRDefault="00C227C7" w:rsidP="00C227C7"/>
    <w:p w:rsidR="00C227C7" w:rsidRDefault="00C227C7" w:rsidP="00C227C7"/>
    <w:p w:rsidR="00840AB0" w:rsidRDefault="00840AB0"/>
    <w:sectPr w:rsidR="00840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D1602"/>
    <w:multiLevelType w:val="hybridMultilevel"/>
    <w:tmpl w:val="E2F2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C7"/>
    <w:rsid w:val="00417518"/>
    <w:rsid w:val="00553B3A"/>
    <w:rsid w:val="00840AB0"/>
    <w:rsid w:val="00C2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7C7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7C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M</dc:creator>
  <cp:lastModifiedBy>Ahamed Zakria</cp:lastModifiedBy>
  <cp:revision>2</cp:revision>
  <dcterms:created xsi:type="dcterms:W3CDTF">2017-01-06T04:52:00Z</dcterms:created>
  <dcterms:modified xsi:type="dcterms:W3CDTF">2017-01-09T12:08:00Z</dcterms:modified>
</cp:coreProperties>
</file>