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A5" w:rsidRPr="00BF40A5" w:rsidRDefault="00BF40A5" w:rsidP="00BF40A5">
      <w:pPr>
        <w:rPr>
          <w:b/>
        </w:rPr>
      </w:pPr>
      <w:r w:rsidRPr="00BF40A5">
        <w:rPr>
          <w:b/>
        </w:rPr>
        <w:t>What is the hardest part of being a teenager now? What's the best part? What advice would you give a younger sibling or friend (assuming they would listen to you)?</w:t>
      </w:r>
    </w:p>
    <w:p w:rsidR="00C24DF7" w:rsidDel="00C24DF7" w:rsidRDefault="00BF40A5" w:rsidP="00A5616E">
      <w:pPr>
        <w:rPr>
          <w:del w:id="0" w:author="Ahamed Zakria" w:date="2017-01-09T17:25:00Z"/>
        </w:rPr>
        <w:pPrChange w:id="1" w:author="Ahamed Zakria" w:date="2017-01-09T17:45:00Z">
          <w:pPr/>
        </w:pPrChange>
      </w:pPr>
      <w:r>
        <w:t xml:space="preserve">Teenage is not exactly how the movies like "High School Musical "portray it to be, kids out of nowhere coming out to sing and dance. Not even close to "Mean Girls", where all girls worry about is clothes and gossip about other students. In real life, there is no singing and dancing in corridors and there is no "Burn Book". While I was in my mid-teens I had too many insecurities and a constant fear that I'll be judged. The notion of "what would people think?" was running in my mind all </w:t>
      </w:r>
      <w:r w:rsidR="00C24DF7">
        <w:t xml:space="preserve">the </w:t>
      </w:r>
      <w:r>
        <w:t xml:space="preserve">time. Even before doing something simple, </w:t>
      </w:r>
      <w:del w:id="2" w:author="Ahamed Zakria" w:date="2017-01-09T17:41:00Z">
        <w:r w:rsidDel="00A5616E">
          <w:delText>I usually had multiple questions running in my mind like</w:delText>
        </w:r>
      </w:del>
      <w:ins w:id="3" w:author="Ahamed Zakria" w:date="2017-01-09T17:41:00Z">
        <w:r w:rsidR="00A5616E">
          <w:t xml:space="preserve">I </w:t>
        </w:r>
      </w:ins>
      <w:ins w:id="4" w:author="Ahamed Zakria" w:date="2017-01-09T17:45:00Z">
        <w:r w:rsidR="00A5616E">
          <w:t>asked</w:t>
        </w:r>
      </w:ins>
      <w:ins w:id="5" w:author="Ahamed Zakria" w:date="2017-01-09T17:41:00Z">
        <w:r w:rsidR="00A5616E">
          <w:t xml:space="preserve"> myself</w:t>
        </w:r>
      </w:ins>
      <w:r>
        <w:t xml:space="preserve"> "wait, what would they think about me</w:t>
      </w:r>
      <w:del w:id="6" w:author="Ahamed Zakria" w:date="2017-01-09T17:40:00Z">
        <w:r w:rsidDel="00A5616E">
          <w:delText>?", "Would they like me after this?", "Will they talk to me or ostracize</w:delText>
        </w:r>
        <w:r w:rsidRPr="00BF40A5" w:rsidDel="00A5616E">
          <w:delText xml:space="preserve"> </w:delText>
        </w:r>
        <w:r w:rsidDel="00A5616E">
          <w:delText xml:space="preserve"> me?"</w:delText>
        </w:r>
      </w:del>
      <w:ins w:id="7" w:author="Ahamed Zakria" w:date="2017-01-09T17:40:00Z">
        <w:r w:rsidR="00A5616E">
          <w:t>?</w:t>
        </w:r>
      </w:ins>
    </w:p>
    <w:p w:rsidR="00C24DF7" w:rsidRDefault="00C24DF7">
      <w:pPr>
        <w:rPr>
          <w:ins w:id="8" w:author="Ahamed Zakria" w:date="2017-01-09T17:25:00Z"/>
        </w:rPr>
      </w:pPr>
    </w:p>
    <w:p w:rsidR="00C24DF7" w:rsidRDefault="00BF40A5" w:rsidP="00A5616E">
      <w:pPr>
        <w:rPr>
          <w:ins w:id="9" w:author="Ahamed Zakria" w:date="2017-01-09T17:31:00Z"/>
        </w:rPr>
        <w:pPrChange w:id="10" w:author="Ahamed Zakria" w:date="2017-01-09T17:43:00Z">
          <w:pPr/>
        </w:pPrChange>
      </w:pPr>
      <w:del w:id="11" w:author="Ahamed Zakria" w:date="2017-01-09T17:26:00Z">
        <w:r w:rsidDel="00C24DF7">
          <w:delText xml:space="preserve"> </w:delText>
        </w:r>
      </w:del>
      <w:ins w:id="12" w:author="Ahamed Zakria" w:date="2017-01-09T17:40:00Z">
        <w:r w:rsidR="00A5616E">
          <w:t>W</w:t>
        </w:r>
      </w:ins>
      <w:ins w:id="13" w:author="Ahamed Zakria" w:date="2017-01-09T17:26:00Z">
        <w:r w:rsidR="00C24DF7">
          <w:t>hen</w:t>
        </w:r>
      </w:ins>
      <w:ins w:id="14" w:author="Ahamed Zakria" w:date="2017-01-09T17:41:00Z">
        <w:r w:rsidR="00A5616E">
          <w:t xml:space="preserve"> I</w:t>
        </w:r>
      </w:ins>
      <w:ins w:id="15" w:author="Ahamed Zakria" w:date="2017-01-09T17:26:00Z">
        <w:r w:rsidR="00C24DF7">
          <w:t xml:space="preserve"> </w:t>
        </w:r>
      </w:ins>
      <w:ins w:id="16" w:author="Ahamed Zakria" w:date="2017-01-09T17:42:00Z">
        <w:r w:rsidR="00A5616E">
          <w:t>was young,</w:t>
        </w:r>
      </w:ins>
      <w:del w:id="17" w:author="Ahamed Zakria" w:date="2017-01-09T17:26:00Z">
        <w:r w:rsidDel="00C24DF7">
          <w:delText>Now when I look back I see how my younger self has struggled trying to fit amongst people</w:delText>
        </w:r>
      </w:del>
      <w:del w:id="18" w:author="Ahamed Zakria" w:date="2017-01-09T17:42:00Z">
        <w:r w:rsidDel="00A5616E">
          <w:delText xml:space="preserve">, </w:delText>
        </w:r>
      </w:del>
      <w:del w:id="19" w:author="Ahamed Zakria" w:date="2017-01-09T17:41:00Z">
        <w:r w:rsidDel="00A5616E">
          <w:delText xml:space="preserve">trying to get an identity </w:delText>
        </w:r>
      </w:del>
      <w:del w:id="20" w:author="Ahamed Zakria" w:date="2017-01-09T17:27:00Z">
        <w:r w:rsidDel="00C24DF7">
          <w:delText>for myself while</w:delText>
        </w:r>
      </w:del>
      <w:del w:id="21" w:author="Ahamed Zakria" w:date="2017-01-09T17:41:00Z">
        <w:r w:rsidDel="00A5616E">
          <w:delText xml:space="preserve"> working hard to attain good grades</w:delText>
        </w:r>
      </w:del>
      <w:ins w:id="22" w:author="Ahamed Zakria" w:date="2017-01-09T17:28:00Z">
        <w:r w:rsidR="00C24DF7">
          <w:t xml:space="preserve"> </w:t>
        </w:r>
      </w:ins>
      <w:del w:id="23" w:author="Ahamed Zakria" w:date="2017-01-09T17:27:00Z">
        <w:r w:rsidDel="00C24DF7">
          <w:delText>.</w:delText>
        </w:r>
      </w:del>
      <w:del w:id="24" w:author="Ahamed Zakria" w:date="2017-01-09T17:28:00Z">
        <w:r w:rsidDel="00C24DF7">
          <w:delText xml:space="preserve"> </w:delText>
        </w:r>
      </w:del>
      <w:r>
        <w:t>I</w:t>
      </w:r>
      <w:del w:id="25" w:author="Ahamed Zakria" w:date="2017-01-09T17:28:00Z">
        <w:r w:rsidDel="00C24DF7">
          <w:delText xml:space="preserve"> had</w:delText>
        </w:r>
      </w:del>
      <w:r>
        <w:t xml:space="preserve"> </w:t>
      </w:r>
      <w:del w:id="26" w:author="Ahamed Zakria" w:date="2017-01-09T17:28:00Z">
        <w:r w:rsidDel="00C24DF7">
          <w:delText xml:space="preserve">to </w:delText>
        </w:r>
      </w:del>
      <w:r>
        <w:t>face</w:t>
      </w:r>
      <w:ins w:id="27" w:author="Ahamed Zakria" w:date="2017-01-09T17:28:00Z">
        <w:r w:rsidR="00C24DF7">
          <w:t>d</w:t>
        </w:r>
      </w:ins>
      <w:del w:id="28" w:author="Ahamed Zakria" w:date="2017-01-09T17:28:00Z">
        <w:r w:rsidDel="00C24DF7">
          <w:delText xml:space="preserve"> the</w:delText>
        </w:r>
      </w:del>
      <w:r>
        <w:t xml:space="preserve"> peer pressure, </w:t>
      </w:r>
      <w:ins w:id="29" w:author="Ahamed Zakria" w:date="2017-01-09T17:28:00Z">
        <w:r w:rsidR="00C24DF7">
          <w:t>braved</w:t>
        </w:r>
      </w:ins>
      <w:del w:id="30" w:author="Ahamed Zakria" w:date="2017-01-09T17:28:00Z">
        <w:r w:rsidDel="00C24DF7">
          <w:delText xml:space="preserve">the </w:delText>
        </w:r>
      </w:del>
      <w:ins w:id="31" w:author="Ahamed Zakria" w:date="2017-01-09T17:28:00Z">
        <w:r w:rsidR="00C24DF7">
          <w:t xml:space="preserve"> </w:t>
        </w:r>
      </w:ins>
      <w:r>
        <w:t>body shaming</w:t>
      </w:r>
      <w:ins w:id="32" w:author="Ahamed Zakria" w:date="2017-01-09T17:28:00Z">
        <w:r w:rsidR="00C24DF7">
          <w:t>, fought my inner demons and battled insecurities that</w:t>
        </w:r>
      </w:ins>
      <w:del w:id="33" w:author="Ahamed Zakria" w:date="2017-01-09T17:28:00Z">
        <w:r w:rsidDel="00C24DF7">
          <w:delText xml:space="preserve"> which</w:delText>
        </w:r>
      </w:del>
      <w:r>
        <w:t xml:space="preserve"> created psychological strains on me.</w:t>
      </w:r>
      <w:del w:id="34" w:author="Ahamed Zakria" w:date="2017-01-09T17:29:00Z">
        <w:r w:rsidDel="00C24DF7">
          <w:delText xml:space="preserve"> I had to fight my own demons, waking up every day with a dread to go to school and face hostile people.</w:delText>
        </w:r>
      </w:del>
      <w:ins w:id="35" w:author="Ahamed Zakria" w:date="2017-01-09T17:29:00Z">
        <w:r w:rsidR="00C24DF7">
          <w:t xml:space="preserve"> But, in all these battles, I feel that I lost a part of myself which was uniquely my own. I wish that I had realized it sooner </w:t>
        </w:r>
      </w:ins>
      <w:ins w:id="36" w:author="Ahamed Zakria" w:date="2017-01-09T17:30:00Z">
        <w:r w:rsidR="00C24DF7">
          <w:t>how to fight insecurities, how not to lose my own self and underst</w:t>
        </w:r>
        <w:bookmarkStart w:id="37" w:name="_GoBack"/>
        <w:bookmarkEnd w:id="37"/>
        <w:r w:rsidR="00C24DF7">
          <w:t>and that</w:t>
        </w:r>
      </w:ins>
      <w:del w:id="38" w:author="Ahamed Zakria" w:date="2017-01-09T17:29:00Z">
        <w:r w:rsidDel="00C24DF7">
          <w:delText xml:space="preserve"> Now that I'm 18, I still have my insecurities but I've learnt to</w:delText>
        </w:r>
      </w:del>
      <w:del w:id="39" w:author="Ahamed Zakria" w:date="2017-01-09T17:30:00Z">
        <w:r w:rsidDel="00C24DF7">
          <w:delText xml:space="preserve"> deal with them. I am not free from problems, but I understood that</w:delText>
        </w:r>
      </w:del>
      <w:r>
        <w:t xml:space="preserve"> I need to accept </w:t>
      </w:r>
      <w:ins w:id="40" w:author="Ahamed Zakria" w:date="2017-01-09T17:30:00Z">
        <w:r w:rsidR="00C24DF7">
          <w:t xml:space="preserve">myself </w:t>
        </w:r>
      </w:ins>
      <w:r>
        <w:t xml:space="preserve">the way I am and work for myself rather than trying to impress others. Ironically, the worst things that happened to me brought out the best in me. These circumstances made me a strong and independent person. </w:t>
      </w:r>
    </w:p>
    <w:p w:rsidR="00840AB0" w:rsidRPr="00BF40A5" w:rsidRDefault="00BF40A5" w:rsidP="00A5616E">
      <w:pPr>
        <w:rPr>
          <w:b/>
        </w:rPr>
        <w:pPrChange w:id="41" w:author="Ahamed Zakria" w:date="2017-01-09T17:43:00Z">
          <w:pPr/>
        </w:pPrChange>
      </w:pPr>
      <w:r>
        <w:t xml:space="preserve">Today, I have learnt to become self-sufficient, both emotionally as well mentally. Given a chance, I would advise my younger siblings that it's okay to let loose. </w:t>
      </w:r>
      <w:proofErr w:type="gramStart"/>
      <w:r>
        <w:t>It's</w:t>
      </w:r>
      <w:proofErr w:type="gramEnd"/>
      <w:r>
        <w:t xml:space="preserve"> okay if not everyone accepts you the way you are. You shouldn't expect that everybody </w:t>
      </w:r>
      <w:ins w:id="42" w:author="Ahamed Zakria" w:date="2017-01-09T17:31:00Z">
        <w:r w:rsidR="00C24DF7">
          <w:t>will</w:t>
        </w:r>
      </w:ins>
      <w:del w:id="43" w:author="Ahamed Zakria" w:date="2017-01-09T17:31:00Z">
        <w:r w:rsidDel="00C24DF7">
          <w:delText>should</w:delText>
        </w:r>
      </w:del>
      <w:r>
        <w:t xml:space="preserve"> accept you. Most importantly, I would tell them NEVER to change themselves for </w:t>
      </w:r>
      <w:proofErr w:type="gramStart"/>
      <w:r>
        <w:t>others,</w:t>
      </w:r>
      <w:proofErr w:type="gramEnd"/>
      <w:r>
        <w:t xml:space="preserve"> rather, change should come if you feel that you need change yourself. </w:t>
      </w:r>
      <w:ins w:id="44" w:author="Ahamed Zakria" w:date="2017-01-09T17:43:00Z">
        <w:r w:rsidR="00A5616E">
          <w:t>It cannot be called ‘change’ if</w:t>
        </w:r>
      </w:ins>
      <w:ins w:id="45" w:author="Ahamed Zakria" w:date="2017-01-09T17:44:00Z">
        <w:r w:rsidR="00A5616E">
          <w:t xml:space="preserve"> its need doesn’t arise from within you.</w:t>
        </w:r>
      </w:ins>
      <w:del w:id="46" w:author="Ahamed Zakria" w:date="2017-01-09T17:43:00Z">
        <w:r w:rsidDel="00A5616E">
          <w:delText>Embrace the way you are. This is you. If you can't accept yourself, no one</w:delText>
        </w:r>
        <w:r w:rsidRPr="00BF40A5" w:rsidDel="00A5616E">
          <w:delText xml:space="preserve"> </w:delText>
        </w:r>
        <w:r w:rsidDel="00A5616E">
          <w:delText>can</w:delText>
        </w:r>
      </w:del>
      <w:del w:id="47" w:author="Ahamed Zakria" w:date="2017-01-09T17:32:00Z">
        <w:r w:rsidDel="00C24DF7">
          <w:delText xml:space="preserve"> accept you</w:delText>
        </w:r>
      </w:del>
      <w:del w:id="48" w:author="Ahamed Zakria" w:date="2017-01-09T17:43:00Z">
        <w:r w:rsidDel="00A5616E">
          <w:delText>.</w:delText>
        </w:r>
      </w:del>
    </w:p>
    <w:sectPr w:rsidR="00840AB0" w:rsidRPr="00BF4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D1602"/>
    <w:multiLevelType w:val="hybridMultilevel"/>
    <w:tmpl w:val="E2F22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A5"/>
    <w:rsid w:val="00417518"/>
    <w:rsid w:val="00840AB0"/>
    <w:rsid w:val="00A5616E"/>
    <w:rsid w:val="00BF40A5"/>
    <w:rsid w:val="00C24D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0A5"/>
    <w:pPr>
      <w:spacing w:after="160" w:line="256" w:lineRule="auto"/>
      <w:ind w:left="720"/>
      <w:contextualSpacing/>
    </w:pPr>
  </w:style>
  <w:style w:type="paragraph" w:styleId="BalloonText">
    <w:name w:val="Balloon Text"/>
    <w:basedOn w:val="Normal"/>
    <w:link w:val="BalloonTextChar"/>
    <w:uiPriority w:val="99"/>
    <w:semiHidden/>
    <w:unhideWhenUsed/>
    <w:rsid w:val="00C24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0A5"/>
    <w:pPr>
      <w:spacing w:after="160" w:line="256" w:lineRule="auto"/>
      <w:ind w:left="720"/>
      <w:contextualSpacing/>
    </w:pPr>
  </w:style>
  <w:style w:type="paragraph" w:styleId="BalloonText">
    <w:name w:val="Balloon Text"/>
    <w:basedOn w:val="Normal"/>
    <w:link w:val="BalloonTextChar"/>
    <w:uiPriority w:val="99"/>
    <w:semiHidden/>
    <w:unhideWhenUsed/>
    <w:rsid w:val="00C24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45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M</dc:creator>
  <cp:lastModifiedBy>Ahamed Zakria</cp:lastModifiedBy>
  <cp:revision>3</cp:revision>
  <dcterms:created xsi:type="dcterms:W3CDTF">2017-01-06T03:15:00Z</dcterms:created>
  <dcterms:modified xsi:type="dcterms:W3CDTF">2017-01-09T12:15:00Z</dcterms:modified>
</cp:coreProperties>
</file>