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59" w:rsidRDefault="00D95F8B">
      <w:r w:rsidRPr="00881155">
        <w:t>Some students have a background, identity, interest, or talent that is so meaningful they believe their application would be incomplete without it. If this sounds like you, then please share your story.</w:t>
      </w:r>
    </w:p>
    <w:p w:rsidR="00D95F8B" w:rsidDel="00D159AB" w:rsidRDefault="00D95F8B" w:rsidP="00D95F8B">
      <w:pPr>
        <w:spacing w:line="240" w:lineRule="auto"/>
        <w:rPr>
          <w:del w:id="0" w:author="Ahamed Zakria" w:date="2017-01-09T17:16:00Z"/>
        </w:rPr>
      </w:pPr>
      <w:commentRangeStart w:id="1"/>
      <w:r>
        <w:t>For the past 7 years, I have been living in one of the most diverse and populous</w:t>
      </w:r>
      <w:ins w:id="2" w:author="Ahamed Zakria" w:date="2017-01-09T17:16:00Z">
        <w:r w:rsidR="00D159AB">
          <w:t xml:space="preserve"> </w:t>
        </w:r>
      </w:ins>
    </w:p>
    <w:p w:rsidR="00D95F8B" w:rsidDel="00D159AB" w:rsidRDefault="00D95F8B" w:rsidP="00D159AB">
      <w:pPr>
        <w:spacing w:line="240" w:lineRule="auto"/>
        <w:rPr>
          <w:del w:id="3" w:author="Ahamed Zakria" w:date="2017-01-09T17:08:00Z"/>
        </w:rPr>
        <w:pPrChange w:id="4" w:author="Ahamed Zakria" w:date="2017-01-09T17:16:00Z">
          <w:pPr>
            <w:spacing w:line="240" w:lineRule="auto"/>
          </w:pPr>
        </w:pPrChange>
      </w:pPr>
      <w:proofErr w:type="gramStart"/>
      <w:r>
        <w:t>countries</w:t>
      </w:r>
      <w:proofErr w:type="gramEnd"/>
      <w:r>
        <w:t xml:space="preserve"> of the world, India. Although we Indians</w:t>
      </w:r>
      <w:ins w:id="5" w:author="Ahamed Zakria" w:date="2017-01-09T17:08:00Z">
        <w:r w:rsidR="00D159AB">
          <w:t xml:space="preserve"> tend to be sensitive in many issues, </w:t>
        </w:r>
      </w:ins>
      <w:del w:id="6" w:author="Ahamed Zakria" w:date="2017-01-09T17:08:00Z">
        <w:r w:rsidDel="00D159AB">
          <w:delText xml:space="preserve"> clash on many matters with</w:delText>
        </w:r>
      </w:del>
    </w:p>
    <w:p w:rsidR="00D95F8B" w:rsidDel="00D159AB" w:rsidRDefault="00D95F8B" w:rsidP="00D159AB">
      <w:pPr>
        <w:spacing w:line="240" w:lineRule="auto"/>
        <w:rPr>
          <w:del w:id="7" w:author="Ahamed Zakria" w:date="2017-01-09T17:09:00Z"/>
        </w:rPr>
        <w:pPrChange w:id="8" w:author="Ahamed Zakria" w:date="2017-01-09T17:08:00Z">
          <w:pPr>
            <w:spacing w:line="240" w:lineRule="auto"/>
          </w:pPr>
        </w:pPrChange>
      </w:pPr>
      <w:del w:id="9" w:author="Ahamed Zakria" w:date="2017-01-09T17:08:00Z">
        <w:r w:rsidDel="00D159AB">
          <w:delText xml:space="preserve"> our confused voices, </w:delText>
        </w:r>
      </w:del>
      <w:proofErr w:type="gramStart"/>
      <w:r>
        <w:t>our</w:t>
      </w:r>
      <w:proofErr w:type="gramEnd"/>
      <w:r>
        <w:t xml:space="preserve"> unique cultural diversity has been one of our greatest </w:t>
      </w:r>
    </w:p>
    <w:p w:rsidR="00D95F8B" w:rsidDel="00D159AB" w:rsidRDefault="00D95F8B" w:rsidP="00D159AB">
      <w:pPr>
        <w:spacing w:line="240" w:lineRule="auto"/>
        <w:rPr>
          <w:del w:id="10" w:author="Ahamed Zakria" w:date="2017-01-09T17:10:00Z"/>
        </w:rPr>
        <w:pPrChange w:id="11" w:author="Ahamed Zakria" w:date="2017-01-09T17:10:00Z">
          <w:pPr>
            <w:spacing w:line="240" w:lineRule="auto"/>
          </w:pPr>
        </w:pPrChange>
      </w:pPr>
      <w:proofErr w:type="gramStart"/>
      <w:r>
        <w:t>strengths</w:t>
      </w:r>
      <w:proofErr w:type="gramEnd"/>
      <w:ins w:id="12" w:author="Ahamed Zakria" w:date="2017-01-09T17:09:00Z">
        <w:r w:rsidR="00D159AB">
          <w:t xml:space="preserve"> and our biggest unifier</w:t>
        </w:r>
      </w:ins>
      <w:r>
        <w:t>. On the surface</w:t>
      </w:r>
      <w:ins w:id="13" w:author="Ahamed Zakria" w:date="2017-01-09T17:09:00Z">
        <w:r w:rsidR="00D159AB">
          <w:t xml:space="preserve">, one may think that there is too much sensitivity among Indians regarding their respective beliefs and </w:t>
        </w:r>
        <w:proofErr w:type="gramStart"/>
        <w:r w:rsidR="00D159AB">
          <w:t>cultures,</w:t>
        </w:r>
        <w:proofErr w:type="gramEnd"/>
        <w:r w:rsidR="00D159AB">
          <w:t xml:space="preserve"> however, a deeper look shows a highly diverse but exceedingly friendly society. </w:t>
        </w:r>
      </w:ins>
      <w:del w:id="14" w:author="Ahamed Zakria" w:date="2017-01-09T17:09:00Z">
        <w:r w:rsidDel="00D159AB">
          <w:delText xml:space="preserve"> and according to the media, it is always sensationally </w:delText>
        </w:r>
      </w:del>
    </w:p>
    <w:p w:rsidR="00D95F8B" w:rsidDel="00D159AB" w:rsidRDefault="00D95F8B" w:rsidP="00D159AB">
      <w:pPr>
        <w:spacing w:line="240" w:lineRule="auto"/>
        <w:rPr>
          <w:del w:id="15" w:author="Ahamed Zakria" w:date="2017-01-09T17:10:00Z"/>
        </w:rPr>
        <w:pPrChange w:id="16" w:author="Ahamed Zakria" w:date="2017-01-09T17:10:00Z">
          <w:pPr>
            <w:spacing w:line="240" w:lineRule="auto"/>
          </w:pPr>
        </w:pPrChange>
      </w:pPr>
      <w:del w:id="17" w:author="Ahamed Zakria" w:date="2017-01-09T17:10:00Z">
        <w:r w:rsidDel="00D159AB">
          <w:delText xml:space="preserve">portrayed how we are still against each other’s practices and beliefs but in our </w:delText>
        </w:r>
      </w:del>
    </w:p>
    <w:p w:rsidR="00D95F8B" w:rsidDel="00D159AB" w:rsidRDefault="00D95F8B" w:rsidP="00D159AB">
      <w:pPr>
        <w:spacing w:line="240" w:lineRule="auto"/>
        <w:rPr>
          <w:del w:id="18" w:author="Ahamed Zakria" w:date="2017-01-09T17:10:00Z"/>
        </w:rPr>
      </w:pPr>
      <w:del w:id="19" w:author="Ahamed Zakria" w:date="2017-01-09T17:10:00Z">
        <w:r w:rsidDel="00D159AB">
          <w:delText xml:space="preserve">everyday, small communities beyond all the political orchestrations, we are one. </w:delText>
        </w:r>
      </w:del>
    </w:p>
    <w:p w:rsidR="00D95F8B" w:rsidDel="00D159AB" w:rsidRDefault="00D159AB" w:rsidP="00D159AB">
      <w:pPr>
        <w:spacing w:line="240" w:lineRule="auto"/>
        <w:rPr>
          <w:del w:id="20" w:author="Ahamed Zakria" w:date="2017-01-09T17:11:00Z"/>
        </w:rPr>
      </w:pPr>
      <w:ins w:id="21" w:author="Ahamed Zakria" w:date="2017-01-09T17:10:00Z">
        <w:r>
          <w:t xml:space="preserve"> People from different religions and re</w:t>
        </w:r>
      </w:ins>
      <w:ins w:id="22" w:author="Ahamed Zakria" w:date="2017-01-09T17:11:00Z">
        <w:r>
          <w:t>g</w:t>
        </w:r>
      </w:ins>
      <w:ins w:id="23" w:author="Ahamed Zakria" w:date="2017-01-09T17:10:00Z">
        <w:r>
          <w:t>ions</w:t>
        </w:r>
      </w:ins>
      <w:del w:id="24" w:author="Ahamed Zakria" w:date="2017-01-09T17:10:00Z">
        <w:r w:rsidR="00D95F8B" w:rsidDel="00D159AB">
          <w:delText>We all</w:delText>
        </w:r>
      </w:del>
      <w:r w:rsidR="00D95F8B">
        <w:t xml:space="preserve"> live peacefully together in the same neighborhoods</w:t>
      </w:r>
      <w:ins w:id="25" w:author="Ahamed Zakria" w:date="2017-01-09T17:11:00Z">
        <w:r>
          <w:t>. T</w:t>
        </w:r>
      </w:ins>
      <w:del w:id="26" w:author="Ahamed Zakria" w:date="2017-01-09T17:11:00Z">
        <w:r w:rsidR="00D95F8B" w:rsidDel="00D159AB">
          <w:delText>,</w:delText>
        </w:r>
      </w:del>
      <w:ins w:id="27" w:author="Ahamed Zakria" w:date="2017-01-09T17:11:00Z">
        <w:r>
          <w:t>heir children</w:t>
        </w:r>
      </w:ins>
      <w:r w:rsidR="00D95F8B">
        <w:t xml:space="preserve"> run around and play </w:t>
      </w:r>
    </w:p>
    <w:p w:rsidR="00D159AB" w:rsidRDefault="00D95F8B" w:rsidP="00D159AB">
      <w:pPr>
        <w:spacing w:line="240" w:lineRule="auto"/>
        <w:rPr>
          <w:ins w:id="28" w:author="Ahamed Zakria" w:date="2017-01-09T17:11:00Z"/>
        </w:rPr>
      </w:pPr>
      <w:proofErr w:type="gramStart"/>
      <w:r>
        <w:t>together</w:t>
      </w:r>
      <w:proofErr w:type="gramEnd"/>
      <w:r>
        <w:t xml:space="preserve">. </w:t>
      </w:r>
    </w:p>
    <w:p w:rsidR="00D95F8B" w:rsidDel="00D159AB" w:rsidRDefault="00D95F8B" w:rsidP="00D159AB">
      <w:pPr>
        <w:spacing w:line="240" w:lineRule="auto"/>
        <w:rPr>
          <w:del w:id="29" w:author="Ahamed Zakria" w:date="2017-01-09T17:11:00Z"/>
        </w:rPr>
      </w:pPr>
      <w:r>
        <w:t xml:space="preserve">Delhi, India’s capital boasts one of the largest mosques in India, the </w:t>
      </w:r>
    </w:p>
    <w:p w:rsidR="00D95F8B" w:rsidDel="00D159AB" w:rsidRDefault="00D95F8B" w:rsidP="00D159AB">
      <w:pPr>
        <w:spacing w:line="240" w:lineRule="auto"/>
        <w:rPr>
          <w:del w:id="30" w:author="Ahamed Zakria" w:date="2017-01-09T17:11:00Z"/>
        </w:rPr>
        <w:pPrChange w:id="31" w:author="Ahamed Zakria" w:date="2017-01-09T17:12:00Z">
          <w:pPr>
            <w:spacing w:line="240" w:lineRule="auto"/>
          </w:pPr>
        </w:pPrChange>
      </w:pPr>
      <w:proofErr w:type="spellStart"/>
      <w:proofErr w:type="gramStart"/>
      <w:r>
        <w:t>Jama</w:t>
      </w:r>
      <w:proofErr w:type="spellEnd"/>
      <w:r>
        <w:t xml:space="preserve"> Masjid, where </w:t>
      </w:r>
      <w:del w:id="32" w:author="Ahamed Zakria" w:date="2017-01-09T17:12:00Z">
        <w:r w:rsidDel="00D159AB">
          <w:delText>a person of any religious descent is</w:delText>
        </w:r>
      </w:del>
      <w:ins w:id="33" w:author="Ahamed Zakria" w:date="2017-01-09T17:12:00Z">
        <w:r w:rsidR="00D159AB">
          <w:t>everyone is</w:t>
        </w:r>
      </w:ins>
      <w:r>
        <w:t xml:space="preserve"> graciously welcomed</w:t>
      </w:r>
      <w:ins w:id="34" w:author="Ahamed Zakria" w:date="2017-01-09T17:12:00Z">
        <w:r w:rsidR="00D159AB">
          <w:t xml:space="preserve">, regardless of their religious </w:t>
        </w:r>
      </w:ins>
      <w:ins w:id="35" w:author="Ahamed Zakria" w:date="2017-01-09T17:13:00Z">
        <w:r w:rsidR="00D159AB">
          <w:t>orientation</w:t>
        </w:r>
      </w:ins>
      <w:r>
        <w:t>.</w:t>
      </w:r>
      <w:proofErr w:type="gramEnd"/>
      <w:r>
        <w:t xml:space="preserve"> We </w:t>
      </w:r>
    </w:p>
    <w:p w:rsidR="00D95F8B" w:rsidDel="00D159AB" w:rsidRDefault="00D95F8B" w:rsidP="00D159AB">
      <w:pPr>
        <w:spacing w:line="240" w:lineRule="auto"/>
        <w:rPr>
          <w:del w:id="36" w:author="Ahamed Zakria" w:date="2017-01-09T17:11:00Z"/>
        </w:rPr>
        <w:pPrChange w:id="37" w:author="Ahamed Zakria" w:date="2017-01-09T17:11:00Z">
          <w:pPr>
            <w:spacing w:line="240" w:lineRule="auto"/>
          </w:pPr>
        </w:pPrChange>
      </w:pPr>
      <w:proofErr w:type="gramStart"/>
      <w:r>
        <w:t>have</w:t>
      </w:r>
      <w:proofErr w:type="gramEnd"/>
      <w:r>
        <w:t xml:space="preserve"> learned to respect each other’s differences and to accept our different </w:t>
      </w:r>
    </w:p>
    <w:p w:rsidR="00D95F8B" w:rsidDel="00D159AB" w:rsidRDefault="00D95F8B" w:rsidP="00D159AB">
      <w:pPr>
        <w:spacing w:line="240" w:lineRule="auto"/>
        <w:rPr>
          <w:del w:id="38" w:author="Ahamed Zakria" w:date="2017-01-09T17:11:00Z"/>
        </w:rPr>
        <w:pPrChange w:id="39" w:author="Ahamed Zakria" w:date="2017-01-09T17:11:00Z">
          <w:pPr>
            <w:spacing w:line="240" w:lineRule="auto"/>
          </w:pPr>
        </w:pPrChange>
      </w:pPr>
      <w:proofErr w:type="gramStart"/>
      <w:r>
        <w:t>counterparts</w:t>
      </w:r>
      <w:proofErr w:type="gramEnd"/>
      <w:r>
        <w:t xml:space="preserve"> in a whole hearted way. </w:t>
      </w:r>
      <w:del w:id="40" w:author="Ahamed Zakria" w:date="2017-01-09T17:11:00Z">
        <w:r w:rsidDel="00D159AB">
          <w:delText>But above all, w</w:delText>
        </w:r>
      </w:del>
      <w:ins w:id="41" w:author="Ahamed Zakria" w:date="2017-01-09T17:11:00Z">
        <w:r w:rsidR="00D159AB">
          <w:t>W</w:t>
        </w:r>
      </w:ins>
      <w:r>
        <w:t xml:space="preserve">e have great pride and </w:t>
      </w:r>
    </w:p>
    <w:p w:rsidR="00D95F8B" w:rsidDel="00D159AB" w:rsidRDefault="00D95F8B" w:rsidP="00D159AB">
      <w:pPr>
        <w:spacing w:line="240" w:lineRule="auto"/>
        <w:rPr>
          <w:del w:id="42" w:author="Ahamed Zakria" w:date="2017-01-09T17:12:00Z"/>
        </w:rPr>
        <w:pPrChange w:id="43" w:author="Ahamed Zakria" w:date="2017-01-09T17:12:00Z">
          <w:pPr>
            <w:spacing w:line="240" w:lineRule="auto"/>
          </w:pPr>
        </w:pPrChange>
      </w:pPr>
      <w:proofErr w:type="gramStart"/>
      <w:r>
        <w:t>belief</w:t>
      </w:r>
      <w:proofErr w:type="gramEnd"/>
      <w:r>
        <w:t xml:space="preserve"> in our roots and culture.</w:t>
      </w:r>
      <w:ins w:id="44" w:author="Ahamed Zakria" w:date="2017-01-09T17:12:00Z">
        <w:r w:rsidR="00D159AB">
          <w:t xml:space="preserve"> </w:t>
        </w:r>
      </w:ins>
      <w:del w:id="45" w:author="Ahamed Zakria" w:date="2017-01-09T17:12:00Z">
        <w:r w:rsidDel="00D159AB">
          <w:delText>Down the centuries, we still continue to</w:delText>
        </w:r>
      </w:del>
      <w:ins w:id="46" w:author="Ahamed Zakria" w:date="2017-01-09T17:12:00Z">
        <w:r w:rsidR="00D159AB">
          <w:t xml:space="preserve">We </w:t>
        </w:r>
      </w:ins>
      <w:del w:id="47" w:author="Ahamed Zakria" w:date="2017-01-09T17:12:00Z">
        <w:r w:rsidDel="00D159AB">
          <w:delText xml:space="preserve"> </w:delText>
        </w:r>
      </w:del>
    </w:p>
    <w:p w:rsidR="00D95F8B" w:rsidDel="00D159AB" w:rsidRDefault="00D95F8B" w:rsidP="00D159AB">
      <w:pPr>
        <w:spacing w:line="240" w:lineRule="auto"/>
        <w:rPr>
          <w:del w:id="48" w:author="Ahamed Zakria" w:date="2017-01-09T17:12:00Z"/>
        </w:rPr>
        <w:pPrChange w:id="49" w:author="Ahamed Zakria" w:date="2017-01-09T17:12:00Z">
          <w:pPr>
            <w:spacing w:line="240" w:lineRule="auto"/>
          </w:pPr>
        </w:pPrChange>
      </w:pPr>
      <w:del w:id="50" w:author="Ahamed Zakria" w:date="2017-01-09T17:12:00Z">
        <w:r w:rsidDel="00D159AB">
          <w:delText>celebrate one of  our most cherished f</w:delText>
        </w:r>
      </w:del>
      <w:proofErr w:type="gramStart"/>
      <w:ins w:id="51" w:author="Ahamed Zakria" w:date="2017-01-09T17:12:00Z">
        <w:r w:rsidR="00D159AB">
          <w:t>celebrate</w:t>
        </w:r>
        <w:proofErr w:type="gramEnd"/>
        <w:r w:rsidR="00D159AB">
          <w:t xml:space="preserve"> our f</w:t>
        </w:r>
      </w:ins>
      <w:r>
        <w:t>estivals, Diwali</w:t>
      </w:r>
      <w:ins w:id="52" w:author="Ahamed Zakria" w:date="2017-01-09T17:12:00Z">
        <w:r w:rsidR="00D159AB">
          <w:t xml:space="preserve"> for example,</w:t>
        </w:r>
      </w:ins>
      <w:r>
        <w:t xml:space="preserve"> with great pomp,</w:t>
      </w:r>
      <w:del w:id="53" w:author="Ahamed Zakria" w:date="2017-01-09T17:12:00Z">
        <w:r w:rsidDel="00D159AB">
          <w:delText xml:space="preserve"> </w:delText>
        </w:r>
      </w:del>
      <w:ins w:id="54" w:author="Ahamed Zakria" w:date="2017-01-09T17:12:00Z">
        <w:r w:rsidR="00D159AB">
          <w:t xml:space="preserve"> </w:t>
        </w:r>
      </w:ins>
    </w:p>
    <w:p w:rsidR="00D95F8B" w:rsidDel="00D159AB" w:rsidRDefault="00D95F8B" w:rsidP="00D159AB">
      <w:pPr>
        <w:spacing w:line="240" w:lineRule="auto"/>
        <w:rPr>
          <w:del w:id="55" w:author="Ahamed Zakria" w:date="2017-01-09T17:13:00Z"/>
        </w:rPr>
        <w:pPrChange w:id="56" w:author="Ahamed Zakria" w:date="2017-01-09T17:12:00Z">
          <w:pPr>
            <w:spacing w:line="240" w:lineRule="auto"/>
          </w:pPr>
        </w:pPrChange>
      </w:pPr>
      <w:proofErr w:type="gramStart"/>
      <w:r>
        <w:t>happiness</w:t>
      </w:r>
      <w:proofErr w:type="gramEnd"/>
      <w:r>
        <w:t xml:space="preserve"> and unity. We still continue to uphold the traditions of respecting </w:t>
      </w:r>
    </w:p>
    <w:p w:rsidR="00D95F8B" w:rsidDel="00D159AB" w:rsidRDefault="00D95F8B" w:rsidP="00D159AB">
      <w:pPr>
        <w:spacing w:line="240" w:lineRule="auto"/>
        <w:rPr>
          <w:del w:id="57" w:author="Ahamed Zakria" w:date="2017-01-09T17:13:00Z"/>
        </w:rPr>
        <w:pPrChange w:id="58" w:author="Ahamed Zakria" w:date="2017-01-09T17:13:00Z">
          <w:pPr>
            <w:spacing w:line="240" w:lineRule="auto"/>
          </w:pPr>
        </w:pPrChange>
      </w:pPr>
      <w:proofErr w:type="gramStart"/>
      <w:r>
        <w:t>our</w:t>
      </w:r>
      <w:proofErr w:type="gramEnd"/>
      <w:r>
        <w:t xml:space="preserve"> elders by touching their feet  when we greet them and  treating each and </w:t>
      </w:r>
    </w:p>
    <w:p w:rsidR="00D95F8B" w:rsidRDefault="00D95F8B" w:rsidP="00D159AB">
      <w:pPr>
        <w:spacing w:line="240" w:lineRule="auto"/>
      </w:pPr>
      <w:proofErr w:type="gramStart"/>
      <w:r>
        <w:t>every</w:t>
      </w:r>
      <w:proofErr w:type="gramEnd"/>
      <w:r>
        <w:t xml:space="preserve"> one of our guests with utmost care like ‘Gods’.</w:t>
      </w:r>
    </w:p>
    <w:p w:rsidR="00D159AB" w:rsidRDefault="00D159AB" w:rsidP="00D159AB">
      <w:pPr>
        <w:spacing w:line="240" w:lineRule="auto"/>
        <w:rPr>
          <w:ins w:id="59" w:author="Ahamed Zakria" w:date="2017-01-09T17:14:00Z"/>
        </w:rPr>
      </w:pPr>
      <w:ins w:id="60" w:author="Ahamed Zakria" w:date="2017-01-09T17:14:00Z">
        <w:r>
          <w:t>When</w:t>
        </w:r>
        <w:r>
          <w:t xml:space="preserve"> I permanently shifted to Indian with my family, after living in Indonesia for 11 years, as an adult, the first thing that I noted was the thriving competition in everything. I saw everyone fighting against odds and never giving up. It inspired me to work hard and respect everyone’s different struggles and backgrounds.</w:t>
        </w:r>
      </w:ins>
    </w:p>
    <w:p w:rsidR="00D95F8B" w:rsidDel="00D159AB" w:rsidRDefault="00D159AB" w:rsidP="00D159AB">
      <w:pPr>
        <w:spacing w:line="240" w:lineRule="auto"/>
        <w:rPr>
          <w:del w:id="61" w:author="Ahamed Zakria" w:date="2017-01-09T17:14:00Z"/>
        </w:rPr>
        <w:pPrChange w:id="62" w:author="Ahamed Zakria" w:date="2017-01-09T17:15:00Z">
          <w:pPr>
            <w:spacing w:line="240" w:lineRule="auto"/>
          </w:pPr>
        </w:pPrChange>
      </w:pPr>
      <w:ins w:id="63" w:author="Ahamed Zakria" w:date="2017-01-09T17:14:00Z">
        <w:r>
          <w:t xml:space="preserve">Living in Indian also taught me that no matter how high I climb, I should never forget my roots and stay connected with my </w:t>
        </w:r>
      </w:ins>
      <w:del w:id="64" w:author="Ahamed Zakria" w:date="2017-01-09T17:14:00Z">
        <w:r w:rsidR="00D95F8B" w:rsidDel="00D159AB">
          <w:delText xml:space="preserve">When I first shifted to India after living in Indonesia for around 11 years, </w:delText>
        </w:r>
      </w:del>
    </w:p>
    <w:p w:rsidR="00D95F8B" w:rsidDel="00D159AB" w:rsidRDefault="00D95F8B" w:rsidP="00D159AB">
      <w:pPr>
        <w:spacing w:line="240" w:lineRule="auto"/>
        <w:rPr>
          <w:del w:id="65" w:author="Ahamed Zakria" w:date="2017-01-09T17:14:00Z"/>
        </w:rPr>
        <w:pPrChange w:id="66" w:author="Ahamed Zakria" w:date="2017-01-09T17:15:00Z">
          <w:pPr>
            <w:spacing w:line="240" w:lineRule="auto"/>
          </w:pPr>
        </w:pPrChange>
      </w:pPr>
      <w:del w:id="67" w:author="Ahamed Zakria" w:date="2017-01-09T17:14:00Z">
        <w:r w:rsidDel="00D159AB">
          <w:delText xml:space="preserve">I realized that the competitive spirit of Indians, the race that Indians have </w:delText>
        </w:r>
      </w:del>
    </w:p>
    <w:p w:rsidR="00D95F8B" w:rsidDel="00D159AB" w:rsidRDefault="00D95F8B" w:rsidP="00D159AB">
      <w:pPr>
        <w:spacing w:line="240" w:lineRule="auto"/>
        <w:rPr>
          <w:del w:id="68" w:author="Ahamed Zakria" w:date="2017-01-09T17:14:00Z"/>
        </w:rPr>
        <w:pPrChange w:id="69" w:author="Ahamed Zakria" w:date="2017-01-09T17:15:00Z">
          <w:pPr>
            <w:spacing w:line="240" w:lineRule="auto"/>
          </w:pPr>
        </w:pPrChange>
      </w:pPr>
      <w:del w:id="70" w:author="Ahamed Zakria" w:date="2017-01-09T17:14:00Z">
        <w:r w:rsidDel="00D159AB">
          <w:delText xml:space="preserve">with each other to get into the most prestigious universities, the best paying </w:delText>
        </w:r>
      </w:del>
    </w:p>
    <w:p w:rsidR="00D95F8B" w:rsidDel="00D159AB" w:rsidRDefault="00D95F8B" w:rsidP="00D159AB">
      <w:pPr>
        <w:spacing w:line="240" w:lineRule="auto"/>
        <w:rPr>
          <w:del w:id="71" w:author="Ahamed Zakria" w:date="2017-01-09T17:14:00Z"/>
        </w:rPr>
        <w:pPrChange w:id="72" w:author="Ahamed Zakria" w:date="2017-01-09T17:15:00Z">
          <w:pPr>
            <w:spacing w:line="240" w:lineRule="auto"/>
          </w:pPr>
        </w:pPrChange>
      </w:pPr>
      <w:del w:id="73" w:author="Ahamed Zakria" w:date="2017-01-09T17:14:00Z">
        <w:r w:rsidDel="00D159AB">
          <w:delText xml:space="preserve">jobs, or the most luxurious amenities is what drives us and pushes us to the </w:delText>
        </w:r>
      </w:del>
    </w:p>
    <w:p w:rsidR="00D95F8B" w:rsidDel="00D159AB" w:rsidRDefault="00D95F8B" w:rsidP="00D159AB">
      <w:pPr>
        <w:spacing w:line="240" w:lineRule="auto"/>
        <w:rPr>
          <w:del w:id="74" w:author="Ahamed Zakria" w:date="2017-01-09T17:14:00Z"/>
        </w:rPr>
        <w:pPrChange w:id="75" w:author="Ahamed Zakria" w:date="2017-01-09T17:15:00Z">
          <w:pPr>
            <w:spacing w:line="240" w:lineRule="auto"/>
          </w:pPr>
        </w:pPrChange>
      </w:pPr>
      <w:del w:id="76" w:author="Ahamed Zakria" w:date="2017-01-09T17:14:00Z">
        <w:r w:rsidDel="00D159AB">
          <w:delText>best of our potential. Our economy is currently propelled by the hard working</w:delText>
        </w:r>
      </w:del>
    </w:p>
    <w:p w:rsidR="00D95F8B" w:rsidDel="00D159AB" w:rsidRDefault="00D95F8B" w:rsidP="00D159AB">
      <w:pPr>
        <w:spacing w:line="240" w:lineRule="auto"/>
        <w:rPr>
          <w:del w:id="77" w:author="Ahamed Zakria" w:date="2017-01-09T17:14:00Z"/>
        </w:rPr>
        <w:pPrChange w:id="78" w:author="Ahamed Zakria" w:date="2017-01-09T17:15:00Z">
          <w:pPr>
            <w:spacing w:line="240" w:lineRule="auto"/>
          </w:pPr>
        </w:pPrChange>
      </w:pPr>
      <w:del w:id="79" w:author="Ahamed Zakria" w:date="2017-01-09T17:14:00Z">
        <w:r w:rsidDel="00D159AB">
          <w:delText xml:space="preserve">and  driven youth of our country that try their best everyday  to get on the top. </w:delText>
        </w:r>
      </w:del>
    </w:p>
    <w:p w:rsidR="00D95F8B" w:rsidDel="00D159AB" w:rsidRDefault="00D95F8B" w:rsidP="00D159AB">
      <w:pPr>
        <w:spacing w:line="240" w:lineRule="auto"/>
        <w:rPr>
          <w:del w:id="80" w:author="Ahamed Zakria" w:date="2017-01-09T17:15:00Z"/>
        </w:rPr>
        <w:pPrChange w:id="81" w:author="Ahamed Zakria" w:date="2017-01-09T17:15:00Z">
          <w:pPr>
            <w:spacing w:line="240" w:lineRule="auto"/>
          </w:pPr>
        </w:pPrChange>
      </w:pPr>
      <w:del w:id="82" w:author="Ahamed Zakria" w:date="2017-01-09T17:15:00Z">
        <w:r w:rsidDel="00D159AB">
          <w:delText xml:space="preserve">But my community has also taught me that no matter how far we go, </w:delText>
        </w:r>
      </w:del>
      <w:proofErr w:type="gramStart"/>
      <w:r>
        <w:t>our</w:t>
      </w:r>
      <w:proofErr w:type="gramEnd"/>
      <w:r>
        <w:t xml:space="preserve"> humble</w:t>
      </w:r>
      <w:ins w:id="83" w:author="Ahamed Zakria" w:date="2017-01-09T17:15:00Z">
        <w:r w:rsidR="00D159AB">
          <w:t xml:space="preserve"> </w:t>
        </w:r>
      </w:ins>
    </w:p>
    <w:p w:rsidR="00D95F8B" w:rsidDel="00D159AB" w:rsidRDefault="00D95F8B" w:rsidP="00D159AB">
      <w:pPr>
        <w:spacing w:line="240" w:lineRule="auto"/>
        <w:rPr>
          <w:del w:id="84" w:author="Ahamed Zakria" w:date="2017-01-09T17:15:00Z"/>
        </w:rPr>
        <w:pPrChange w:id="85" w:author="Ahamed Zakria" w:date="2017-01-09T17:15:00Z">
          <w:pPr>
            <w:spacing w:line="240" w:lineRule="auto"/>
          </w:pPr>
        </w:pPrChange>
      </w:pPr>
      <w:del w:id="86" w:author="Ahamed Zakria" w:date="2017-01-09T17:15:00Z">
        <w:r w:rsidDel="00D159AB">
          <w:delText xml:space="preserve"> </w:delText>
        </w:r>
      </w:del>
      <w:proofErr w:type="gramStart"/>
      <w:r>
        <w:t>beginnings</w:t>
      </w:r>
      <w:proofErr w:type="gramEnd"/>
      <w:ins w:id="87" w:author="Ahamed Zakria" w:date="2017-01-09T17:15:00Z">
        <w:r w:rsidR="00D159AB">
          <w:t>.</w:t>
        </w:r>
      </w:ins>
      <w:del w:id="88" w:author="Ahamed Zakria" w:date="2017-01-09T17:15:00Z">
        <w:r w:rsidDel="00D159AB">
          <w:delText xml:space="preserve">, our struggles are a part of us and it is in our nature to remain in </w:delText>
        </w:r>
      </w:del>
    </w:p>
    <w:p w:rsidR="00D95F8B" w:rsidDel="00D159AB" w:rsidRDefault="00D95F8B" w:rsidP="00D159AB">
      <w:pPr>
        <w:spacing w:line="240" w:lineRule="auto"/>
        <w:rPr>
          <w:del w:id="89" w:author="Ahamed Zakria" w:date="2017-01-09T17:15:00Z"/>
        </w:rPr>
        <w:pPrChange w:id="90" w:author="Ahamed Zakria" w:date="2017-01-09T17:15:00Z">
          <w:pPr>
            <w:spacing w:line="240" w:lineRule="auto"/>
          </w:pPr>
        </w:pPrChange>
      </w:pPr>
      <w:del w:id="91" w:author="Ahamed Zakria" w:date="2017-01-09T17:15:00Z">
        <w:r w:rsidDel="00D159AB">
          <w:delText>touch with  ourselves and our origins.</w:delText>
        </w:r>
      </w:del>
      <w:ins w:id="92" w:author="Ahamed Zakria" w:date="2017-01-09T17:15:00Z">
        <w:r w:rsidR="00D159AB">
          <w:t xml:space="preserve"> My parents are living examples of this. They </w:t>
        </w:r>
      </w:ins>
      <w:del w:id="93" w:author="Ahamed Zakria" w:date="2017-01-09T17:15:00Z">
        <w:r w:rsidDel="00D159AB">
          <w:delText xml:space="preserve"> My parents had to work very hard to get </w:delText>
        </w:r>
      </w:del>
    </w:p>
    <w:p w:rsidR="00D95F8B" w:rsidDel="00D159AB" w:rsidRDefault="00D95F8B" w:rsidP="00D159AB">
      <w:pPr>
        <w:spacing w:line="240" w:lineRule="auto"/>
        <w:rPr>
          <w:del w:id="94" w:author="Ahamed Zakria" w:date="2017-01-09T17:16:00Z"/>
        </w:rPr>
        <w:pPrChange w:id="95" w:author="Ahamed Zakria" w:date="2017-01-09T17:16:00Z">
          <w:pPr>
            <w:spacing w:line="240" w:lineRule="auto"/>
          </w:pPr>
        </w:pPrChange>
      </w:pPr>
      <w:del w:id="96" w:author="Ahamed Zakria" w:date="2017-01-09T17:15:00Z">
        <w:r w:rsidDel="00D159AB">
          <w:delText xml:space="preserve">my family where it is today. They </w:delText>
        </w:r>
      </w:del>
      <w:proofErr w:type="gramStart"/>
      <w:r>
        <w:t>moved</w:t>
      </w:r>
      <w:proofErr w:type="gramEnd"/>
      <w:r>
        <w:t xml:space="preserve"> out from a small rural town in India</w:t>
      </w:r>
      <w:ins w:id="97" w:author="Ahamed Zakria" w:date="2017-01-09T17:16:00Z">
        <w:r w:rsidR="00D159AB">
          <w:t xml:space="preserve">, worked hard and now live </w:t>
        </w:r>
      </w:ins>
      <w:del w:id="98" w:author="Ahamed Zakria" w:date="2017-01-09T17:16:00Z">
        <w:r w:rsidDel="00D159AB">
          <w:delText xml:space="preserve"> </w:delText>
        </w:r>
      </w:del>
    </w:p>
    <w:p w:rsidR="00D95F8B" w:rsidDel="00D159AB" w:rsidRDefault="00D95F8B" w:rsidP="00D159AB">
      <w:pPr>
        <w:spacing w:line="240" w:lineRule="auto"/>
        <w:rPr>
          <w:del w:id="99" w:author="Ahamed Zakria" w:date="2017-01-09T17:16:00Z"/>
        </w:rPr>
        <w:pPrChange w:id="100" w:author="Ahamed Zakria" w:date="2017-01-09T17:16:00Z">
          <w:pPr>
            <w:spacing w:line="240" w:lineRule="auto"/>
          </w:pPr>
        </w:pPrChange>
      </w:pPr>
      <w:del w:id="101" w:author="Ahamed Zakria" w:date="2017-01-09T17:16:00Z">
        <w:r w:rsidDel="00D159AB">
          <w:delText>into one of</w:delText>
        </w:r>
      </w:del>
      <w:proofErr w:type="gramStart"/>
      <w:ins w:id="102" w:author="Ahamed Zakria" w:date="2017-01-09T17:16:00Z">
        <w:r w:rsidR="00D159AB">
          <w:t>in</w:t>
        </w:r>
        <w:proofErr w:type="gramEnd"/>
        <w:r w:rsidR="00D159AB">
          <w:t xml:space="preserve"> one of the</w:t>
        </w:r>
      </w:ins>
      <w:r>
        <w:t xml:space="preserve"> most premier condominiums in one of India’s biggest metropolitan </w:t>
      </w:r>
    </w:p>
    <w:p w:rsidR="00D95F8B" w:rsidDel="00D159AB" w:rsidRDefault="00D95F8B" w:rsidP="00D159AB">
      <w:pPr>
        <w:spacing w:line="240" w:lineRule="auto"/>
        <w:rPr>
          <w:del w:id="103" w:author="Ahamed Zakria" w:date="2017-01-09T17:16:00Z"/>
        </w:rPr>
        <w:pPrChange w:id="104" w:author="Ahamed Zakria" w:date="2017-01-09T17:16:00Z">
          <w:pPr>
            <w:spacing w:line="240" w:lineRule="auto"/>
          </w:pPr>
        </w:pPrChange>
      </w:pPr>
      <w:proofErr w:type="gramStart"/>
      <w:r>
        <w:t>cities</w:t>
      </w:r>
      <w:proofErr w:type="gramEnd"/>
      <w:r>
        <w:t>.</w:t>
      </w:r>
      <w:ins w:id="105" w:author="Ahamed Zakria" w:date="2017-01-09T17:16:00Z">
        <w:r w:rsidR="00D159AB">
          <w:t xml:space="preserve"> But this never made them proud. </w:t>
        </w:r>
        <w:commentRangeEnd w:id="1"/>
        <w:r w:rsidR="00D159AB">
          <w:rPr>
            <w:rStyle w:val="CommentReference"/>
          </w:rPr>
          <w:commentReference w:id="1"/>
        </w:r>
      </w:ins>
      <w:del w:id="107" w:author="Ahamed Zakria" w:date="2017-01-09T17:16:00Z">
        <w:r w:rsidDel="00D159AB">
          <w:delText xml:space="preserve">  My family has always pushed me to dream as big as I possibly can but </w:delText>
        </w:r>
      </w:del>
    </w:p>
    <w:p w:rsidR="00D95F8B" w:rsidDel="00D159AB" w:rsidRDefault="00D95F8B" w:rsidP="00D159AB">
      <w:pPr>
        <w:spacing w:line="240" w:lineRule="auto"/>
        <w:rPr>
          <w:del w:id="108" w:author="Ahamed Zakria" w:date="2017-01-09T17:16:00Z"/>
        </w:rPr>
        <w:pPrChange w:id="109" w:author="Ahamed Zakria" w:date="2017-01-09T17:16:00Z">
          <w:pPr>
            <w:spacing w:line="240" w:lineRule="auto"/>
          </w:pPr>
        </w:pPrChange>
      </w:pPr>
      <w:del w:id="110" w:author="Ahamed Zakria" w:date="2017-01-09T17:16:00Z">
        <w:r w:rsidDel="00D159AB">
          <w:delText>they have also taught me the importance of having the courage and determination</w:delText>
        </w:r>
      </w:del>
    </w:p>
    <w:p w:rsidR="00D95F8B" w:rsidDel="00D159AB" w:rsidRDefault="00D95F8B" w:rsidP="00D159AB">
      <w:pPr>
        <w:spacing w:line="240" w:lineRule="auto"/>
        <w:rPr>
          <w:del w:id="111" w:author="Ahamed Zakria" w:date="2017-01-09T17:16:00Z"/>
        </w:rPr>
        <w:pPrChange w:id="112" w:author="Ahamed Zakria" w:date="2017-01-09T17:16:00Z">
          <w:pPr>
            <w:spacing w:line="240" w:lineRule="auto"/>
          </w:pPr>
        </w:pPrChange>
      </w:pPr>
      <w:del w:id="113" w:author="Ahamed Zakria" w:date="2017-01-09T17:16:00Z">
        <w:r w:rsidDel="00D159AB">
          <w:delText xml:space="preserve">to work hard. </w:delText>
        </w:r>
      </w:del>
    </w:p>
    <w:p w:rsidR="00D95F8B" w:rsidDel="00D159AB" w:rsidRDefault="00D95F8B" w:rsidP="00D159AB">
      <w:pPr>
        <w:spacing w:line="240" w:lineRule="auto"/>
        <w:rPr>
          <w:del w:id="114" w:author="Ahamed Zakria" w:date="2017-01-09T17:16:00Z"/>
        </w:rPr>
        <w:pPrChange w:id="115" w:author="Ahamed Zakria" w:date="2017-01-09T17:16:00Z">
          <w:pPr>
            <w:spacing w:line="240" w:lineRule="auto"/>
          </w:pPr>
        </w:pPrChange>
      </w:pPr>
      <w:del w:id="116" w:author="Ahamed Zakria" w:date="2017-01-09T17:16:00Z">
        <w:r w:rsidDel="00D159AB">
          <w:delText>“Some people dream of success while other wake up and work hard at it”</w:delText>
        </w:r>
      </w:del>
    </w:p>
    <w:p w:rsidR="00D95F8B" w:rsidRDefault="00D95F8B" w:rsidP="00D159AB">
      <w:pPr>
        <w:spacing w:line="240" w:lineRule="auto"/>
      </w:pPr>
    </w:p>
    <w:p w:rsidR="00D95F8B" w:rsidRDefault="00D95F8B"/>
    <w:sectPr w:rsidR="00D95F8B" w:rsidSect="00EC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hamed Zakria" w:date="2017-01-09T17:17:00Z" w:initials="AZ">
    <w:p w:rsidR="00D159AB" w:rsidRDefault="00D159AB">
      <w:pPr>
        <w:pStyle w:val="CommentText"/>
      </w:pPr>
      <w:r>
        <w:rPr>
          <w:rStyle w:val="CommentReference"/>
        </w:rPr>
        <w:annotationRef/>
      </w:r>
      <w:proofErr w:type="gramStart"/>
      <w:r>
        <w:t>w</w:t>
      </w:r>
      <w:proofErr w:type="gramEnd"/>
      <w:r>
        <w:t xml:space="preserve">hat do you think about the culture in Indonesia? </w:t>
      </w:r>
      <w:proofErr w:type="gramStart"/>
      <w:r>
        <w:t>how</w:t>
      </w:r>
      <w:proofErr w:type="gramEnd"/>
      <w:r>
        <w:t xml:space="preserve"> did it impact you, along with the Indian culture to make you what you are today? </w:t>
      </w:r>
      <w:bookmarkStart w:id="106" w:name="_GoBack"/>
      <w:bookmarkEnd w:id="106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D95F8B"/>
    <w:rsid w:val="001B5A4C"/>
    <w:rsid w:val="00940921"/>
    <w:rsid w:val="00A734E2"/>
    <w:rsid w:val="00D159AB"/>
    <w:rsid w:val="00D46EC7"/>
    <w:rsid w:val="00D95F8B"/>
    <w:rsid w:val="00E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5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9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5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</dc:creator>
  <cp:lastModifiedBy>Ahamed Zakria</cp:lastModifiedBy>
  <cp:revision>2</cp:revision>
  <dcterms:created xsi:type="dcterms:W3CDTF">2017-01-01T16:09:00Z</dcterms:created>
  <dcterms:modified xsi:type="dcterms:W3CDTF">2017-01-09T11:47:00Z</dcterms:modified>
</cp:coreProperties>
</file>