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659" w:rsidRDefault="004A61E4">
      <w:r>
        <w:t>SMU is a diverse learning environment shaped by the convergence of ideas and cultures. How will your unique experiences or background enhance the University, and how will you benefit from this community?</w:t>
      </w:r>
    </w:p>
    <w:p w:rsidR="004A61E4" w:rsidRDefault="004A61E4" w:rsidP="00AD3564">
      <w:pPr>
        <w:spacing w:line="240" w:lineRule="auto"/>
      </w:pPr>
      <w:commentRangeStart w:id="0"/>
      <w:r>
        <w:t>I come from one of the most culturally diverse and open countries of the world; India. There are about 150 languages spoken in India.</w:t>
      </w:r>
      <w:r w:rsidRPr="004A61E4">
        <w:t xml:space="preserve"> </w:t>
      </w:r>
      <w:r>
        <w:t xml:space="preserve">Although we Indians </w:t>
      </w:r>
      <w:ins w:id="1" w:author="Ahamed Zakria" w:date="2017-01-09T16:47:00Z">
        <w:r w:rsidR="00AD3564">
          <w:t xml:space="preserve">are sometimes a bit more sensitive in many issues, </w:t>
        </w:r>
      </w:ins>
      <w:del w:id="2" w:author="Ahamed Zakria" w:date="2017-01-09T16:47:00Z">
        <w:r w:rsidDel="00AD3564">
          <w:delText>clash on many matters,</w:delText>
        </w:r>
      </w:del>
      <w:r>
        <w:t xml:space="preserve"> our unique cultural diversity has</w:t>
      </w:r>
      <w:ins w:id="3" w:author="Ahamed Zakria" w:date="2017-01-09T16:48:00Z">
        <w:r w:rsidR="00AD3564">
          <w:t xml:space="preserve"> always united us and has</w:t>
        </w:r>
      </w:ins>
      <w:r>
        <w:t xml:space="preserve"> been one of our greatest strengths. </w:t>
      </w:r>
      <w:del w:id="4" w:author="Ahamed Zakria" w:date="2017-01-09T16:49:00Z">
        <w:r w:rsidDel="00AD3564">
          <w:delText xml:space="preserve">On the surface and </w:delText>
        </w:r>
        <w:r w:rsidR="00EB64CC" w:rsidDel="00AD3564">
          <w:delText>by</w:delText>
        </w:r>
        <w:r w:rsidDel="00AD3564">
          <w:delText xml:space="preserve"> the media, it is always sensationally portrayed how we are still against each other but we have learned that having </w:delText>
        </w:r>
      </w:del>
      <w:ins w:id="5" w:author="Ahamed Zakria" w:date="2017-01-09T16:49:00Z">
        <w:r w:rsidR="00AD3564">
          <w:t xml:space="preserve">Despite the fact that we have several cultures which are further divided into hundreds of variations, we Indians have </w:t>
        </w:r>
      </w:ins>
      <w:ins w:id="6" w:author="Ahamed Zakria" w:date="2017-01-09T16:51:00Z">
        <w:r w:rsidR="00AD3564">
          <w:t>always</w:t>
        </w:r>
      </w:ins>
      <w:ins w:id="7" w:author="Ahamed Zakria" w:date="2017-01-09T16:49:00Z">
        <w:r w:rsidR="00AD3564">
          <w:t xml:space="preserve"> </w:t>
        </w:r>
      </w:ins>
      <w:ins w:id="8" w:author="Ahamed Zakria" w:date="2017-01-09T16:51:00Z">
        <w:r w:rsidR="00AD3564">
          <w:t xml:space="preserve">nurtured the belief that having </w:t>
        </w:r>
      </w:ins>
      <w:r>
        <w:t>diverse</w:t>
      </w:r>
      <w:r w:rsidR="007109B2">
        <w:t xml:space="preserve"> opinions or perceptions helps us to see the world in a multidimensional way and it helps us in constructing innovative solutions.</w:t>
      </w:r>
    </w:p>
    <w:p w:rsidR="007109B2" w:rsidRDefault="002133D5" w:rsidP="00730122">
      <w:pPr>
        <w:spacing w:line="240" w:lineRule="auto"/>
      </w:pPr>
      <w:ins w:id="9" w:author="Ahamed Zakria" w:date="2017-01-09T17:17:00Z">
        <w:r>
          <w:t>When</w:t>
        </w:r>
      </w:ins>
      <w:bookmarkStart w:id="10" w:name="_GoBack"/>
      <w:bookmarkEnd w:id="10"/>
      <w:ins w:id="11" w:author="Ahamed Zakria" w:date="2017-01-09T16:52:00Z">
        <w:r w:rsidR="00AD3564">
          <w:t xml:space="preserve"> I permanently shifted to Indian with my family, after living in Indonesia for </w:t>
        </w:r>
      </w:ins>
      <w:del w:id="12" w:author="Ahamed Zakria" w:date="2017-01-09T16:52:00Z">
        <w:r w:rsidR="007109B2" w:rsidDel="00AD3564">
          <w:delText xml:space="preserve">When I first shifted to India after living in Indonesia for around </w:delText>
        </w:r>
      </w:del>
      <w:r w:rsidR="007109B2">
        <w:t>11 years,</w:t>
      </w:r>
      <w:ins w:id="13" w:author="Ahamed Zakria" w:date="2017-01-09T16:52:00Z">
        <w:r w:rsidR="00AD3564">
          <w:t xml:space="preserve"> as an adult, the first thing that I noted was </w:t>
        </w:r>
      </w:ins>
      <w:ins w:id="14" w:author="Ahamed Zakria" w:date="2017-01-09T16:53:00Z">
        <w:r w:rsidR="00AD3564">
          <w:t xml:space="preserve">the thriving competition in everything. I saw everyone fighting against odds and never giving up. It </w:t>
        </w:r>
      </w:ins>
      <w:del w:id="15" w:author="Ahamed Zakria" w:date="2017-01-09T16:53:00Z">
        <w:r w:rsidR="007109B2" w:rsidDel="00AD3564">
          <w:delText xml:space="preserve"> </w:delText>
        </w:r>
      </w:del>
      <w:del w:id="16" w:author="Ahamed Zakria" w:date="2017-01-09T16:52:00Z">
        <w:r w:rsidR="007109B2" w:rsidDel="00AD3564">
          <w:delText xml:space="preserve">I realized that the competitive spirit of Indians, the race that Indians have with each other to get into the most prestigious universities, the best paying jobs, or the most luxurious amenities is what drives us and pushes us to the best of our potential. Our economy is currently propelled by the hard working and driven youth of our country that try their best </w:delText>
        </w:r>
        <w:r w:rsidR="00EB64CC" w:rsidDel="00AD3564">
          <w:delText>everyday to</w:delText>
        </w:r>
        <w:r w:rsidR="007109B2" w:rsidDel="00AD3564">
          <w:delText xml:space="preserve"> get on the top. </w:delText>
        </w:r>
      </w:del>
      <w:del w:id="17" w:author="Ahamed Zakria" w:date="2017-01-09T16:53:00Z">
        <w:r w:rsidR="007109B2" w:rsidDel="00AD3564">
          <w:delText xml:space="preserve">Living in India, has </w:delText>
        </w:r>
      </w:del>
      <w:r w:rsidR="007109B2">
        <w:t>inspired me to work hard and respect everyone’s different struggles and backgrounds.</w:t>
      </w:r>
    </w:p>
    <w:p w:rsidR="00EB64CC" w:rsidRDefault="00EB64CC" w:rsidP="00730122">
      <w:pPr>
        <w:spacing w:line="240" w:lineRule="auto"/>
      </w:pPr>
      <w:del w:id="18" w:author="Ahamed Zakria" w:date="2017-01-09T16:54:00Z">
        <w:r w:rsidDel="00AD3564">
          <w:delText xml:space="preserve">SMU’s </w:delText>
        </w:r>
      </w:del>
      <w:ins w:id="19" w:author="Ahamed Zakria" w:date="2017-01-09T16:54:00Z">
        <w:r w:rsidR="00AD3564">
          <w:t xml:space="preserve">Being a </w:t>
        </w:r>
      </w:ins>
      <w:r>
        <w:t>culturally diverse community</w:t>
      </w:r>
      <w:ins w:id="20" w:author="Ahamed Zakria" w:date="2017-01-09T16:54:00Z">
        <w:r w:rsidR="00AD3564">
          <w:t xml:space="preserve">, SMU was an immediate attraction for me. </w:t>
        </w:r>
      </w:ins>
      <w:ins w:id="21" w:author="Ahamed Zakria" w:date="2017-01-09T16:55:00Z">
        <w:r w:rsidR="00730122">
          <w:t xml:space="preserve">I </w:t>
        </w:r>
      </w:ins>
      <w:ins w:id="22" w:author="Ahamed Zakria" w:date="2017-01-09T16:57:00Z">
        <w:r w:rsidR="00730122">
          <w:t xml:space="preserve">am very keen to meet with students from different countries and cultures and share ideas with them. </w:t>
        </w:r>
      </w:ins>
      <w:del w:id="23" w:author="Ahamed Zakria" w:date="2017-01-09T16:55:00Z">
        <w:r w:rsidDel="00AD3564">
          <w:delText xml:space="preserve"> will help me connect with people from all around the world and understand their different backgrounds and perceptions of the world</w:delText>
        </w:r>
        <w:r w:rsidR="00A029C9" w:rsidDel="00AD3564">
          <w:delText xml:space="preserve">. </w:delText>
        </w:r>
      </w:del>
      <w:r w:rsidR="00A029C9">
        <w:t xml:space="preserve">With the increased awareness of different cultures and viewpoints, I will be able to successfully communicate </w:t>
      </w:r>
      <w:ins w:id="24" w:author="Ahamed Zakria" w:date="2017-01-09T16:57:00Z">
        <w:r w:rsidR="00730122">
          <w:t>and learn from them</w:t>
        </w:r>
      </w:ins>
      <w:del w:id="25" w:author="Ahamed Zakria" w:date="2017-01-09T16:57:00Z">
        <w:r w:rsidR="00A029C9" w:rsidDel="00730122">
          <w:delText>with others and make my way</w:delText>
        </w:r>
      </w:del>
      <w:r w:rsidR="00A029C9">
        <w:t>.</w:t>
      </w:r>
      <w:commentRangeEnd w:id="0"/>
      <w:r w:rsidR="00730122">
        <w:rPr>
          <w:rStyle w:val="CommentReference"/>
        </w:rPr>
        <w:commentReference w:id="0"/>
      </w:r>
    </w:p>
    <w:p w:rsidR="007109B2" w:rsidRDefault="007109B2" w:rsidP="004A61E4">
      <w:pPr>
        <w:spacing w:line="240" w:lineRule="auto"/>
      </w:pPr>
    </w:p>
    <w:sectPr w:rsidR="007109B2" w:rsidSect="00EC765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hamed Zakria" w:date="2017-01-09T16:59:00Z" w:initials="AZ">
    <w:p w:rsidR="00730122" w:rsidRDefault="00730122">
      <w:pPr>
        <w:pStyle w:val="CommentText"/>
      </w:pPr>
      <w:r>
        <w:rPr>
          <w:rStyle w:val="CommentReference"/>
        </w:rPr>
        <w:annotationRef/>
      </w:r>
      <w:r>
        <w:t>You have lived in Indonesia for 11 years! Surely you must have something to say about its culture? what kind of change did you see when you came back to India and how did these both cultures shape your personality?</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2"/>
  </w:compat>
  <w:rsids>
    <w:rsidRoot w:val="004A61E4"/>
    <w:rsid w:val="001B5A4C"/>
    <w:rsid w:val="002133D5"/>
    <w:rsid w:val="004A61E4"/>
    <w:rsid w:val="007109B2"/>
    <w:rsid w:val="00730122"/>
    <w:rsid w:val="00940921"/>
    <w:rsid w:val="00A029C9"/>
    <w:rsid w:val="00A734E2"/>
    <w:rsid w:val="00AD3564"/>
    <w:rsid w:val="00D46EC7"/>
    <w:rsid w:val="00EB64CC"/>
    <w:rsid w:val="00EC76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564"/>
    <w:rPr>
      <w:rFonts w:ascii="Tahoma" w:hAnsi="Tahoma" w:cs="Tahoma"/>
      <w:sz w:val="16"/>
      <w:szCs w:val="16"/>
    </w:rPr>
  </w:style>
  <w:style w:type="character" w:styleId="CommentReference">
    <w:name w:val="annotation reference"/>
    <w:basedOn w:val="DefaultParagraphFont"/>
    <w:uiPriority w:val="99"/>
    <w:semiHidden/>
    <w:unhideWhenUsed/>
    <w:rsid w:val="00730122"/>
    <w:rPr>
      <w:sz w:val="16"/>
      <w:szCs w:val="16"/>
    </w:rPr>
  </w:style>
  <w:style w:type="paragraph" w:styleId="CommentText">
    <w:name w:val="annotation text"/>
    <w:basedOn w:val="Normal"/>
    <w:link w:val="CommentTextChar"/>
    <w:uiPriority w:val="99"/>
    <w:semiHidden/>
    <w:unhideWhenUsed/>
    <w:rsid w:val="00730122"/>
    <w:pPr>
      <w:spacing w:line="240" w:lineRule="auto"/>
    </w:pPr>
    <w:rPr>
      <w:sz w:val="20"/>
      <w:szCs w:val="20"/>
    </w:rPr>
  </w:style>
  <w:style w:type="character" w:customStyle="1" w:styleId="CommentTextChar">
    <w:name w:val="Comment Text Char"/>
    <w:basedOn w:val="DefaultParagraphFont"/>
    <w:link w:val="CommentText"/>
    <w:uiPriority w:val="99"/>
    <w:semiHidden/>
    <w:rsid w:val="00730122"/>
    <w:rPr>
      <w:sz w:val="20"/>
      <w:szCs w:val="20"/>
    </w:rPr>
  </w:style>
  <w:style w:type="paragraph" w:styleId="CommentSubject">
    <w:name w:val="annotation subject"/>
    <w:basedOn w:val="CommentText"/>
    <w:next w:val="CommentText"/>
    <w:link w:val="CommentSubjectChar"/>
    <w:uiPriority w:val="99"/>
    <w:semiHidden/>
    <w:unhideWhenUsed/>
    <w:rsid w:val="00730122"/>
    <w:rPr>
      <w:b/>
      <w:bCs/>
    </w:rPr>
  </w:style>
  <w:style w:type="character" w:customStyle="1" w:styleId="CommentSubjectChar">
    <w:name w:val="Comment Subject Char"/>
    <w:basedOn w:val="CommentTextChar"/>
    <w:link w:val="CommentSubject"/>
    <w:uiPriority w:val="99"/>
    <w:semiHidden/>
    <w:rsid w:val="00730122"/>
    <w:rPr>
      <w:b/>
      <w:bCs/>
      <w:sz w:val="20"/>
      <w:szCs w:val="20"/>
    </w:rPr>
  </w:style>
  <w:style w:type="paragraph" w:styleId="Revision">
    <w:name w:val="Revision"/>
    <w:hidden/>
    <w:uiPriority w:val="99"/>
    <w:semiHidden/>
    <w:rsid w:val="007301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Mangesh</dc:creator>
  <cp:lastModifiedBy>Ahamed Zakria</cp:lastModifiedBy>
  <cp:revision>3</cp:revision>
  <dcterms:created xsi:type="dcterms:W3CDTF">2017-01-01T16:47:00Z</dcterms:created>
  <dcterms:modified xsi:type="dcterms:W3CDTF">2017-01-09T11:47:00Z</dcterms:modified>
</cp:coreProperties>
</file>