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59" w:rsidRPr="000A6BAC" w:rsidRDefault="000A6BAC">
      <w:pPr>
        <w:rPr>
          <w:b/>
        </w:rPr>
      </w:pPr>
      <w:r w:rsidRPr="000A6BAC">
        <w:rPr>
          <w:b/>
        </w:rPr>
        <w:t>Southern Methodist University</w:t>
      </w:r>
    </w:p>
    <w:p w:rsidR="000A6BAC" w:rsidRDefault="000A6BAC" w:rsidP="000A6BAC">
      <w:pPr>
        <w:rPr>
          <w:b/>
        </w:rPr>
      </w:pPr>
      <w:r w:rsidRPr="000A6BAC">
        <w:rPr>
          <w:b/>
        </w:rPr>
        <w:t>SMU appeals to students for a variety of reasons. Briefly describe why you are interested in attending SMU and what specific factors have led you to apply. (250-word limit)</w:t>
      </w:r>
    </w:p>
    <w:p w:rsidR="000241D8" w:rsidRDefault="000A6BAC" w:rsidP="000241D8">
      <w:pPr>
        <w:rPr>
          <w:ins w:id="0" w:author="Ahamed Zakria" w:date="2017-01-09T17:00:00Z"/>
        </w:rPr>
      </w:pPr>
      <w:commentRangeStart w:id="1"/>
      <w:r>
        <w:t>Th</w:t>
      </w:r>
      <w:bookmarkStart w:id="2" w:name="_GoBack"/>
      <w:bookmarkEnd w:id="2"/>
      <w:r>
        <w:t xml:space="preserve">e Southern Methodist University is a perfect place for me to mold myself into an individual that is </w:t>
      </w:r>
      <w:r w:rsidR="001D1BD6">
        <w:t>confident</w:t>
      </w:r>
      <w:r>
        <w:t xml:space="preserve">, </w:t>
      </w:r>
      <w:r w:rsidR="001D1BD6">
        <w:t>capable</w:t>
      </w:r>
      <w:r>
        <w:t xml:space="preserve">, and </w:t>
      </w:r>
      <w:r w:rsidR="001D1BD6">
        <w:t xml:space="preserve">self </w:t>
      </w:r>
      <w:r>
        <w:t xml:space="preserve">aware. The most appealing part of SMU is </w:t>
      </w:r>
      <w:r w:rsidR="001D1BD6">
        <w:t>its</w:t>
      </w:r>
      <w:ins w:id="3" w:author="Ahamed Zakria" w:date="2017-01-09T17:00:00Z">
        <w:r w:rsidR="000241D8">
          <w:t xml:space="preserve"> tight knit</w:t>
        </w:r>
      </w:ins>
      <w:del w:id="4" w:author="Ahamed Zakria" w:date="2017-01-09T17:00:00Z">
        <w:r w:rsidDel="000241D8">
          <w:delText xml:space="preserve"> small</w:delText>
        </w:r>
      </w:del>
      <w:r>
        <w:t xml:space="preserve"> community, where everyone is close and comfortable to express who they are and what they truly believe in. Student Organizations like Amnesty International</w:t>
      </w:r>
      <w:ins w:id="5" w:author="Ahamed Zakria" w:date="2017-01-09T17:00:00Z">
        <w:r w:rsidR="000241D8">
          <w:t xml:space="preserve"> attracted me as they</w:t>
        </w:r>
      </w:ins>
      <w:r>
        <w:t xml:space="preserve"> give an opportunity to students who are eager to spread awareness about Human rights </w:t>
      </w:r>
      <w:del w:id="6" w:author="Ahamed Zakria" w:date="2017-01-09T17:00:00Z">
        <w:r w:rsidDel="000241D8">
          <w:delText>violation</w:delText>
        </w:r>
        <w:r w:rsidR="001D1BD6" w:rsidDel="000241D8">
          <w:delText xml:space="preserve"> </w:delText>
        </w:r>
      </w:del>
      <w:r w:rsidR="001D1BD6">
        <w:t>to make a real impact towards strengthening the integrity of Human right laws</w:t>
      </w:r>
      <w:ins w:id="7" w:author="Ahamed Zakria" w:date="2017-01-09T17:00:00Z">
        <w:r w:rsidR="000241D8">
          <w:t>.</w:t>
        </w:r>
      </w:ins>
      <w:del w:id="8" w:author="Ahamed Zakria" w:date="2017-01-09T17:00:00Z">
        <w:r w:rsidR="001D1BD6" w:rsidDel="000241D8">
          <w:delText xml:space="preserve"> and o</w:delText>
        </w:r>
      </w:del>
      <w:ins w:id="9" w:author="Ahamed Zakria" w:date="2017-01-09T17:00:00Z">
        <w:r w:rsidR="000241D8">
          <w:t xml:space="preserve"> O</w:t>
        </w:r>
      </w:ins>
      <w:r w:rsidR="001D1BD6">
        <w:t xml:space="preserve">rganizations like the Bhakti Yoga club help students like me find more about their Indian roots and origins and encourage us to apply our learning to the modern Business world. </w:t>
      </w:r>
    </w:p>
    <w:p w:rsidR="000A6BAC" w:rsidRPr="000A6BAC" w:rsidRDefault="001D1BD6" w:rsidP="000241D8">
      <w:r>
        <w:t>SMU’s way of providing a holistic approach to university education is integral for me or any other student to gain a diverse set of skills to make multiplied impacts in the world.</w:t>
      </w:r>
      <w:r w:rsidR="00A34343" w:rsidRPr="00A34343">
        <w:t xml:space="preserve"> </w:t>
      </w:r>
      <w:r w:rsidR="00A34343">
        <w:t>The leadership opportunities will make me more confident as an individual and help me to learn how to cooperate and understand others.</w:t>
      </w:r>
      <w:r>
        <w:t xml:space="preserve"> But above all, the limitless opportunities of getting an internship, participating in a study</w:t>
      </w:r>
      <w:ins w:id="10" w:author="Ahamed Zakria" w:date="2017-01-09T17:01:00Z">
        <w:r w:rsidR="000241D8">
          <w:t>-</w:t>
        </w:r>
      </w:ins>
      <w:del w:id="11" w:author="Ahamed Zakria" w:date="2017-01-09T17:01:00Z">
        <w:r w:rsidDel="000241D8">
          <w:delText xml:space="preserve"> </w:delText>
        </w:r>
      </w:del>
      <w:r>
        <w:t xml:space="preserve">abroad program or having a chance to chaperone an organization or a program </w:t>
      </w:r>
      <w:del w:id="12" w:author="Ahamed Zakria" w:date="2017-01-09T17:01:00Z">
        <w:r w:rsidDel="000241D8">
          <w:delText>is</w:delText>
        </w:r>
      </w:del>
      <w:ins w:id="13" w:author="Ahamed Zakria" w:date="2017-01-09T17:01:00Z">
        <w:r w:rsidR="000241D8">
          <w:t xml:space="preserve">are some of the important reasons which attracted me to the university. </w:t>
        </w:r>
      </w:ins>
      <w:del w:id="14" w:author="Ahamed Zakria" w:date="2017-01-09T17:01:00Z">
        <w:r w:rsidDel="000241D8">
          <w:delText xml:space="preserve"> instrumental for me to</w:delText>
        </w:r>
      </w:del>
      <w:del w:id="15" w:author="Ahamed Zakria" w:date="2017-01-09T17:02:00Z">
        <w:r w:rsidDel="000241D8">
          <w:delText xml:space="preserve"> apply my knowledge and gain additional knowledge from application. </w:delText>
        </w:r>
      </w:del>
      <w:r w:rsidR="00A34343">
        <w:t xml:space="preserve"> </w:t>
      </w:r>
    </w:p>
    <w:p w:rsidR="000A6BAC" w:rsidRDefault="00A34343" w:rsidP="00A34343">
      <w:pPr>
        <w:tabs>
          <w:tab w:val="left" w:pos="5940"/>
        </w:tabs>
      </w:pPr>
      <w:r>
        <w:tab/>
      </w:r>
      <w:commentRangeEnd w:id="1"/>
      <w:r w:rsidR="000241D8">
        <w:rPr>
          <w:rStyle w:val="CommentReference"/>
        </w:rPr>
        <w:commentReference w:id="1"/>
      </w:r>
    </w:p>
    <w:sectPr w:rsidR="000A6BAC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hamed Zakria" w:date="2017-01-09T17:03:00Z" w:initials="AZ">
    <w:p w:rsidR="000241D8" w:rsidRDefault="000241D8">
      <w:pPr>
        <w:pStyle w:val="CommentText"/>
      </w:pPr>
      <w:r>
        <w:rPr>
          <w:rStyle w:val="CommentReference"/>
        </w:rPr>
        <w:annotationRef/>
      </w:r>
      <w:r>
        <w:t xml:space="preserve">You have written well about the extra-curricular acitvities, though it will be good to add more </w:t>
      </w:r>
      <w:r>
        <w:t xml:space="preserve">specifics in them. However, </w:t>
      </w:r>
      <w:r>
        <w:t>you have not written much on the academic aspect. Write something about your</w:t>
      </w:r>
      <w:r>
        <w:t xml:space="preserve"> course at SMU and how its different from other </w:t>
      </w:r>
      <w:proofErr w:type="spellStart"/>
      <w:r>
        <w:t>unive</w:t>
      </w:r>
      <w:proofErr w:type="spellEnd"/>
      <w:r>
        <w:t>rsities?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0A6BAC"/>
    <w:rsid w:val="000241D8"/>
    <w:rsid w:val="000A6BAC"/>
    <w:rsid w:val="001B5A4C"/>
    <w:rsid w:val="001D1BD6"/>
    <w:rsid w:val="00940921"/>
    <w:rsid w:val="00A34343"/>
    <w:rsid w:val="00A734E2"/>
    <w:rsid w:val="00D46EC7"/>
    <w:rsid w:val="00E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4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41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Ahamed Zakria</cp:lastModifiedBy>
  <cp:revision>2</cp:revision>
  <dcterms:created xsi:type="dcterms:W3CDTF">2017-01-01T16:24:00Z</dcterms:created>
  <dcterms:modified xsi:type="dcterms:W3CDTF">2017-01-09T11:33:00Z</dcterms:modified>
</cp:coreProperties>
</file>