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84" w:rsidRPr="00147084" w:rsidRDefault="00147084" w:rsidP="00147084">
      <w:pPr>
        <w:rPr>
          <w:b/>
        </w:rPr>
      </w:pPr>
      <w:r w:rsidRPr="00147084">
        <w:rPr>
          <w:b/>
        </w:rPr>
        <w:t>Discuss an accomplishment or event, formal or informal that marked your transition from childhood to adulthood wit</w:t>
      </w:r>
      <w:bookmarkStart w:id="0" w:name="_GoBack"/>
      <w:bookmarkEnd w:id="0"/>
      <w:r w:rsidRPr="00147084">
        <w:rPr>
          <w:b/>
        </w:rPr>
        <w:t>hin your culture, community, or family.</w:t>
      </w:r>
    </w:p>
    <w:p w:rsidR="00147084" w:rsidRDefault="00147084" w:rsidP="00FF750A">
      <w:r>
        <w:t>I have grown up watching my father work hard and come up with solutions for every problem in any aspect of life</w:t>
      </w:r>
      <w:del w:id="1" w:author="Ahamed Zakria" w:date="2016-12-30T23:22:00Z">
        <w:r w:rsidDel="00B708AF">
          <w:delText>;</w:delText>
        </w:r>
      </w:del>
      <w:ins w:id="2" w:author="Ahamed Zakria" w:date="2016-12-30T23:22:00Z">
        <w:r w:rsidR="00B708AF">
          <w:t>.</w:t>
        </w:r>
      </w:ins>
      <w:ins w:id="3" w:author="Ahamed Zakria" w:date="2016-12-30T23:23:00Z">
        <w:r w:rsidR="00B708AF">
          <w:t>H</w:t>
        </w:r>
      </w:ins>
      <w:del w:id="4" w:author="Ahamed Zakria" w:date="2016-12-30T23:23:00Z">
        <w:r w:rsidDel="00B708AF">
          <w:delText>h</w:delText>
        </w:r>
      </w:del>
      <w:r>
        <w:t>e’s my id</w:t>
      </w:r>
      <w:ins w:id="5" w:author="Ahamed Zakria" w:date="2016-12-30T23:23:00Z">
        <w:r w:rsidR="00B708AF">
          <w:t>eal</w:t>
        </w:r>
      </w:ins>
      <w:del w:id="6" w:author="Ahamed Zakria" w:date="2016-12-30T23:23:00Z">
        <w:r w:rsidDel="00B708AF">
          <w:delText>ol</w:delText>
        </w:r>
      </w:del>
      <w:r>
        <w:t xml:space="preserve"> and inspiration. When he decided to start an Ammonia manufacturing unit, I decided that I would not </w:t>
      </w:r>
      <w:ins w:id="7" w:author="Ahamed Zakria" w:date="2016-12-30T23:23:00Z">
        <w:r w:rsidR="00B708AF">
          <w:t>miss this</w:t>
        </w:r>
      </w:ins>
      <w:del w:id="8" w:author="Ahamed Zakria" w:date="2016-12-30T23:23:00Z">
        <w:r w:rsidDel="00B708AF">
          <w:delText>let this</w:delText>
        </w:r>
      </w:del>
      <w:r>
        <w:t xml:space="preserve"> opportunity to work with my father</w:t>
      </w:r>
      <w:ins w:id="9" w:author="Ahamed Zakria" w:date="2016-12-30T23:23:00Z">
        <w:r w:rsidR="00B708AF">
          <w:t xml:space="preserve"> and would</w:t>
        </w:r>
      </w:ins>
      <w:del w:id="10" w:author="Ahamed Zakria" w:date="2016-12-30T23:23:00Z">
        <w:r w:rsidDel="00B708AF">
          <w:delText xml:space="preserve"> go and</w:delText>
        </w:r>
      </w:del>
      <w:r>
        <w:t xml:space="preserve"> help him in every way possible. </w:t>
      </w:r>
      <w:ins w:id="11" w:author="Ahamed Zakria" w:date="2016-12-30T23:23:00Z">
        <w:r w:rsidR="00B708AF">
          <w:t xml:space="preserve">I did whatever I </w:t>
        </w:r>
      </w:ins>
      <w:ins w:id="12" w:author="Ahamed Zakria" w:date="2016-12-30T23:37:00Z">
        <w:r w:rsidR="00FF750A">
          <w:t>could;</w:t>
        </w:r>
      </w:ins>
      <w:ins w:id="13" w:author="Ahamed Zakria" w:date="2016-12-30T23:23:00Z">
        <w:r w:rsidR="00B708AF">
          <w:t xml:space="preserve"> collecting info</w:t>
        </w:r>
        <w:r w:rsidR="00FF750A">
          <w:t>rmation and doing several oth</w:t>
        </w:r>
      </w:ins>
      <w:ins w:id="14" w:author="Ahamed Zakria" w:date="2016-12-30T23:37:00Z">
        <w:r w:rsidR="00FF750A">
          <w:t xml:space="preserve">er things that would make his work </w:t>
        </w:r>
      </w:ins>
      <w:del w:id="15" w:author="Ahamed Zakria" w:date="2016-12-30T23:37:00Z">
        <w:r w:rsidDel="00FF750A">
          <w:delText xml:space="preserve">So, I did whatever little I could do that would make work </w:delText>
        </w:r>
      </w:del>
      <w:r>
        <w:t xml:space="preserve">a little easy or fast for him. </w:t>
      </w:r>
      <w:ins w:id="16" w:author="Ahamed Zakria" w:date="2016-12-30T23:37:00Z">
        <w:r w:rsidR="00FF750A">
          <w:t xml:space="preserve">Through his dedicated efforts, </w:t>
        </w:r>
      </w:ins>
      <w:del w:id="17" w:author="Ahamed Zakria" w:date="2016-12-30T23:37:00Z">
        <w:r w:rsidDel="00FF750A">
          <w:delText xml:space="preserve">With lot of dedication, </w:delText>
        </w:r>
      </w:del>
      <w:r>
        <w:t>determination and hard work</w:t>
      </w:r>
      <w:ins w:id="18" w:author="Ahamed Zakria" w:date="2016-12-30T23:38:00Z">
        <w:r w:rsidR="00FF750A">
          <w:t>,</w:t>
        </w:r>
      </w:ins>
      <w:r>
        <w:t xml:space="preserve"> my father made sure the Ammonia manufacturing unit was ready to run.</w:t>
      </w:r>
    </w:p>
    <w:p w:rsidR="00000000" w:rsidRDefault="00147084">
      <w:pPr>
        <w:rPr>
          <w:ins w:id="19" w:author="Ahamed Zakria" w:date="2016-12-30T23:56:00Z"/>
        </w:rPr>
      </w:pPr>
      <w:r>
        <w:t xml:space="preserve">It was decided that the opening ceremony would be a grand affair with lot of people being invited to see and tour our manufacturing unit. Since it </w:t>
      </w:r>
      <w:ins w:id="20" w:author="Ahamed Zakria" w:date="2016-12-30T23:42:00Z">
        <w:r w:rsidR="00FF750A">
          <w:t>was</w:t>
        </w:r>
      </w:ins>
      <w:del w:id="21" w:author="Ahamed Zakria" w:date="2016-12-30T23:42:00Z">
        <w:r w:rsidDel="00FF750A">
          <w:delText>is</w:delText>
        </w:r>
      </w:del>
      <w:r>
        <w:t xml:space="preserve"> a family business, every</w:t>
      </w:r>
      <w:ins w:id="22" w:author="Ahamed Zakria" w:date="2016-12-30T23:42:00Z">
        <w:r w:rsidR="00FF750A">
          <w:t xml:space="preserve"> family member was entrusted with a specific responsibility.</w:t>
        </w:r>
      </w:ins>
      <w:del w:id="23" w:author="Ahamed Zakria" w:date="2016-12-30T23:42:00Z">
        <w:r w:rsidDel="00FF750A">
          <w:delText>one</w:delText>
        </w:r>
      </w:del>
      <w:del w:id="24" w:author="Ahamed Zakria" w:date="2016-12-30T23:43:00Z">
        <w:r w:rsidDel="00FF750A">
          <w:delText xml:space="preserve"> was allotted with their share of work.</w:delText>
        </w:r>
      </w:del>
      <w:r>
        <w:t xml:space="preserve"> This was the first time that my father had entrusted a complete task to me</w:t>
      </w:r>
      <w:del w:id="25" w:author="Ahamed Zakria" w:date="2016-12-30T23:43:00Z">
        <w:r w:rsidDel="00FF750A">
          <w:delText>,</w:delText>
        </w:r>
      </w:del>
      <w:r>
        <w:t xml:space="preserve"> alone</w:t>
      </w:r>
      <w:ins w:id="26" w:author="Ahamed Zakria" w:date="2016-12-30T23:43:00Z">
        <w:r w:rsidR="00FF750A">
          <w:t>,</w:t>
        </w:r>
      </w:ins>
      <w:del w:id="27" w:author="Ahamed Zakria" w:date="2016-12-30T23:43:00Z">
        <w:r w:rsidDel="00FF750A">
          <w:delText xml:space="preserve"> and</w:delText>
        </w:r>
      </w:del>
      <w:r>
        <w:t xml:space="preserve"> without any supervision</w:t>
      </w:r>
      <w:ins w:id="28" w:author="Ahamed Zakria" w:date="2016-12-30T23:43:00Z">
        <w:r w:rsidR="00FF750A">
          <w:t>.</w:t>
        </w:r>
      </w:ins>
      <w:del w:id="29" w:author="Ahamed Zakria" w:date="2016-12-30T23:43:00Z">
        <w:r w:rsidDel="00FF750A">
          <w:delText>,</w:delText>
        </w:r>
      </w:del>
      <w:ins w:id="30" w:author="Ahamed Zakria" w:date="2016-12-30T23:48:00Z">
        <w:r w:rsidR="00F65862">
          <w:t xml:space="preserve">My job was to </w:t>
        </w:r>
      </w:ins>
      <w:del w:id="31" w:author="Ahamed Zakria" w:date="2016-12-30T23:48:00Z">
        <w:r w:rsidDel="00F65862">
          <w:delText xml:space="preserve">I was more than excited but it dint last long because I was designated only to take care </w:delText>
        </w:r>
      </w:del>
      <w:ins w:id="32" w:author="Ahamed Zakria" w:date="2016-12-30T23:48:00Z">
        <w:r w:rsidR="00F65862">
          <w:t>tak</w:t>
        </w:r>
      </w:ins>
      <w:ins w:id="33" w:author="Ahamed Zakria" w:date="2016-12-30T23:49:00Z">
        <w:r w:rsidR="00F65862">
          <w:t>e</w:t>
        </w:r>
      </w:ins>
      <w:ins w:id="34" w:author="Ahamed Zakria" w:date="2016-12-30T23:48:00Z">
        <w:r w:rsidR="00F65862">
          <w:t xml:space="preserve"> care </w:t>
        </w:r>
      </w:ins>
      <w:r>
        <w:t>of the guests in the factory, inform them about the safety measures to be followed and even fill them in about the process of converting ammonia gas to liquid ammonia.</w:t>
      </w:r>
    </w:p>
    <w:p w:rsidR="00000000" w:rsidRDefault="00F65862">
      <w:pPr>
        <w:rPr>
          <w:del w:id="35" w:author="Ahamed Zakria" w:date="2016-12-30T23:59:00Z"/>
        </w:rPr>
      </w:pPr>
      <w:ins w:id="36" w:author="Ahamed Zakria" w:date="2016-12-30T23:49:00Z">
        <w:r>
          <w:t xml:space="preserve">Compared to other works, I felt that the task given to me was not that important. </w:t>
        </w:r>
      </w:ins>
      <w:ins w:id="37" w:author="Ahamed Zakria" w:date="2016-12-30T23:56:00Z">
        <w:r>
          <w:t>I</w:t>
        </w:r>
      </w:ins>
      <w:ins w:id="38" w:author="Ahamed Zakria" w:date="2016-12-30T23:58:00Z">
        <w:r w:rsidR="006D678A">
          <w:t xml:space="preserve"> began thinking that my father didn’t trust me enough to give me a bigger responsibility. </w:t>
        </w:r>
      </w:ins>
    </w:p>
    <w:p w:rsidR="00000000" w:rsidRDefault="00147084">
      <w:del w:id="39" w:author="Ahamed Zakria" w:date="2016-12-30T23:59:00Z">
        <w:r w:rsidDel="006D678A">
          <w:delText xml:space="preserve">I felt that this was the most futile work and I have been given this because maybe my father did not trust me enough. Even though </w:delText>
        </w:r>
      </w:del>
      <w:ins w:id="40" w:author="Ahamed Zakria" w:date="2016-12-30T23:59:00Z">
        <w:r w:rsidR="006D678A">
          <w:t xml:space="preserve">On one hand, I was </w:t>
        </w:r>
      </w:ins>
      <w:r>
        <w:t>disappointed and disinterested with the assigned work,</w:t>
      </w:r>
      <w:ins w:id="41" w:author="Ahamed Zakria" w:date="2016-12-31T00:00:00Z">
        <w:r w:rsidR="006D678A">
          <w:t xml:space="preserve"> but on the other hand,</w:t>
        </w:r>
      </w:ins>
      <w:r>
        <w:t xml:space="preserve"> I di</w:t>
      </w:r>
      <w:ins w:id="42" w:author="Ahamed Zakria" w:date="2016-12-31T00:00:00Z">
        <w:r w:rsidR="006D678A">
          <w:t xml:space="preserve">dn’t </w:t>
        </w:r>
      </w:ins>
      <w:del w:id="43" w:author="Ahamed Zakria" w:date="2016-12-31T00:00:00Z">
        <w:r w:rsidDel="006D678A">
          <w:delText xml:space="preserve">nt </w:delText>
        </w:r>
      </w:del>
      <w:r>
        <w:t xml:space="preserve">want to bother my father </w:t>
      </w:r>
      <w:ins w:id="44" w:author="Ahamed Zakria" w:date="2016-12-31T00:00:00Z">
        <w:r w:rsidR="006D678A">
          <w:t>as</w:t>
        </w:r>
      </w:ins>
      <w:del w:id="45" w:author="Ahamed Zakria" w:date="2016-12-31T00:00:00Z">
        <w:r w:rsidDel="006D678A">
          <w:delText>when</w:delText>
        </w:r>
      </w:del>
      <w:r>
        <w:t xml:space="preserve"> he</w:t>
      </w:r>
      <w:ins w:id="46" w:author="Ahamed Zakria" w:date="2016-12-31T00:00:00Z">
        <w:r w:rsidR="006D678A">
          <w:t xml:space="preserve"> was</w:t>
        </w:r>
      </w:ins>
      <w:del w:id="47" w:author="Ahamed Zakria" w:date="2016-12-31T00:00:00Z">
        <w:r w:rsidDel="006D678A">
          <w:delText>’s</w:delText>
        </w:r>
      </w:del>
      <w:r>
        <w:t xml:space="preserve"> already worried about </w:t>
      </w:r>
      <w:del w:id="48" w:author="Ahamed Zakria" w:date="2016-12-31T00:00:00Z">
        <w:r w:rsidDel="006D678A">
          <w:delText>lot</w:delText>
        </w:r>
      </w:del>
      <w:ins w:id="49" w:author="Ahamed Zakria" w:date="2016-12-31T00:00:00Z">
        <w:r w:rsidR="006D678A">
          <w:t>several</w:t>
        </w:r>
      </w:ins>
      <w:r>
        <w:t xml:space="preserve"> of other things that needed his attention. </w:t>
      </w:r>
      <w:del w:id="50" w:author="Ahamed Zakria" w:date="2016-12-31T00:00:00Z">
        <w:r w:rsidDel="006D678A">
          <w:delText xml:space="preserve">So, </w:delText>
        </w:r>
      </w:del>
      <w:r>
        <w:t xml:space="preserve">I started </w:t>
      </w:r>
      <w:del w:id="51" w:author="Ahamed Zakria" w:date="2016-12-31T00:00:00Z">
        <w:r w:rsidDel="006D678A">
          <w:delText>talki</w:delText>
        </w:r>
      </w:del>
      <w:del w:id="52" w:author="Ahamed Zakria" w:date="2016-12-31T00:01:00Z">
        <w:r w:rsidDel="006D678A">
          <w:delText>ng</w:delText>
        </w:r>
      </w:del>
      <w:ins w:id="53" w:author="Ahamed Zakria" w:date="2016-12-31T00:01:00Z">
        <w:r w:rsidR="006D678A">
          <w:t>a conversation with the</w:t>
        </w:r>
      </w:ins>
      <w:del w:id="54" w:author="Ahamed Zakria" w:date="2016-12-31T00:01:00Z">
        <w:r w:rsidDel="006D678A">
          <w:delText xml:space="preserve"> to the</w:delText>
        </w:r>
      </w:del>
      <w:r>
        <w:t xml:space="preserve"> chemical experts appointed in the factory about Ammonia</w:t>
      </w:r>
      <w:ins w:id="55" w:author="Ahamed Zakria" w:date="2016-12-31T00:02:00Z">
        <w:r w:rsidR="006D678A">
          <w:t>. I asked them</w:t>
        </w:r>
      </w:ins>
      <w:del w:id="56" w:author="Ahamed Zakria" w:date="2016-12-31T00:02:00Z">
        <w:r w:rsidDel="006D678A">
          <w:delText>,</w:delText>
        </w:r>
      </w:del>
      <w:r>
        <w:t xml:space="preserve"> how is it made? What are its uses? Why ammonia?</w:t>
      </w:r>
      <w:ins w:id="57" w:author="Ahamed Zakria" w:date="2016-12-31T00:02:00Z">
        <w:r w:rsidR="006D678A">
          <w:t xml:space="preserve"> Knowing about</w:t>
        </w:r>
      </w:ins>
      <w:del w:id="58" w:author="Ahamed Zakria" w:date="2016-12-31T00:02:00Z">
        <w:r w:rsidDel="006D678A">
          <w:delText xml:space="preserve"> T</w:delText>
        </w:r>
      </w:del>
      <w:ins w:id="59" w:author="Ahamed Zakria" w:date="2016-12-31T00:02:00Z">
        <w:r w:rsidR="006D678A">
          <w:t xml:space="preserve"> t</w:t>
        </w:r>
      </w:ins>
      <w:r>
        <w:t xml:space="preserve">he conversion process, working, precautions and its effects if not handled properly gave me a clear picture of potential danger if anything </w:t>
      </w:r>
      <w:ins w:id="60" w:author="Ahamed Zakria" w:date="2016-12-31T00:02:00Z">
        <w:r w:rsidR="006D678A">
          <w:t>went</w:t>
        </w:r>
      </w:ins>
      <w:del w:id="61" w:author="Ahamed Zakria" w:date="2016-12-31T00:02:00Z">
        <w:r w:rsidDel="006D678A">
          <w:delText>goes</w:delText>
        </w:r>
      </w:del>
      <w:r>
        <w:t xml:space="preserve"> wrong. Surprisingly, </w:t>
      </w:r>
      <w:ins w:id="62" w:author="Ahamed Zakria" w:date="2016-12-31T00:04:00Z">
        <w:r w:rsidR="006D678A">
          <w:t xml:space="preserve">the moment I discovering these things, my interest increased and I became aware </w:t>
        </w:r>
      </w:ins>
      <w:del w:id="63" w:author="Ahamed Zakria" w:date="2016-12-31T00:04:00Z">
        <w:r w:rsidDel="006D678A">
          <w:delText xml:space="preserve">I was </w:delText>
        </w:r>
      </w:del>
      <w:del w:id="64" w:author="Ahamed Zakria" w:date="2016-12-31T00:05:00Z">
        <w:r w:rsidDel="006D678A">
          <w:delText xml:space="preserve">interested the moment I started enquiring and I know </w:delText>
        </w:r>
      </w:del>
      <w:r>
        <w:t xml:space="preserve">the complete working of our manufacturing unit. I slowly understood </w:t>
      </w:r>
      <w:ins w:id="65" w:author="Ahamed Zakria" w:date="2016-12-31T00:05:00Z">
        <w:r w:rsidR="006D678A">
          <w:t xml:space="preserve">and marvelled at my father’s wisdom for deligating to me this task due to which </w:t>
        </w:r>
      </w:ins>
      <w:del w:id="66" w:author="Ahamed Zakria" w:date="2016-12-31T00:06:00Z">
        <w:r w:rsidDel="006D678A">
          <w:delText xml:space="preserve">why my father gave this as duty to me, </w:delText>
        </w:r>
      </w:del>
      <w:r>
        <w:t xml:space="preserve">I </w:t>
      </w:r>
      <w:ins w:id="67" w:author="Ahamed Zakria" w:date="2016-12-31T00:06:00Z">
        <w:r w:rsidR="006D678A">
          <w:t xml:space="preserve">now </w:t>
        </w:r>
      </w:ins>
      <w:r>
        <w:t xml:space="preserve">know our manufacturing unit inside out </w:t>
      </w:r>
      <w:ins w:id="68" w:author="Ahamed Zakria" w:date="2016-12-31T00:06:00Z">
        <w:r w:rsidR="006D678A">
          <w:t>along with the</w:t>
        </w:r>
      </w:ins>
      <w:del w:id="69" w:author="Ahamed Zakria" w:date="2016-12-31T00:06:00Z">
        <w:r w:rsidDel="006D678A">
          <w:delText>and</w:delText>
        </w:r>
      </w:del>
      <w:r>
        <w:t xml:space="preserve"> working and safety rules</w:t>
      </w:r>
      <w:del w:id="70" w:author="Ahamed Zakria" w:date="2016-12-31T00:06:00Z">
        <w:r w:rsidDel="006D678A">
          <w:delText xml:space="preserve"> by-heart by now</w:delText>
        </w:r>
      </w:del>
      <w:r>
        <w:t>.</w:t>
      </w:r>
    </w:p>
    <w:p w:rsidR="00000000" w:rsidRDefault="00147084">
      <w:r>
        <w:t xml:space="preserve">On the day of opening ceremony I interacted with a lot of people, showed them around </w:t>
      </w:r>
      <w:ins w:id="71" w:author="Ahamed Zakria" w:date="2016-12-31T00:08:00Z">
        <w:r w:rsidR="00136228">
          <w:t>while amusing them</w:t>
        </w:r>
      </w:ins>
      <w:del w:id="72" w:author="Ahamed Zakria" w:date="2016-12-31T00:08:00Z">
        <w:r w:rsidDel="00136228">
          <w:delText>and</w:delText>
        </w:r>
      </w:del>
      <w:del w:id="73" w:author="Ahamed Zakria" w:date="2016-12-31T00:06:00Z">
        <w:r w:rsidDel="006D678A">
          <w:delText>enlightened everyone w</w:delText>
        </w:r>
      </w:del>
      <w:ins w:id="74" w:author="Ahamed Zakria" w:date="2016-12-31T00:06:00Z">
        <w:r w:rsidR="006D678A">
          <w:t>w</w:t>
        </w:r>
      </w:ins>
      <w:r>
        <w:t xml:space="preserve">ith small fun facts and actual working of the manufacturing unit </w:t>
      </w:r>
      <w:ins w:id="75" w:author="Ahamed Zakria" w:date="2016-12-31T00:08:00Z">
        <w:r w:rsidR="00136228">
          <w:t>and most importantly, the</w:t>
        </w:r>
      </w:ins>
      <w:del w:id="76" w:author="Ahamed Zakria" w:date="2016-12-31T00:08:00Z">
        <w:r w:rsidDel="00136228">
          <w:delText>with</w:delText>
        </w:r>
      </w:del>
      <w:r>
        <w:t xml:space="preserve"> safety precautions. That day </w:t>
      </w:r>
      <w:ins w:id="77" w:author="Ahamed Zakria" w:date="2016-12-31T00:09:00Z">
        <w:r w:rsidR="00136228">
          <w:t xml:space="preserve">was an unforgettable day for me as </w:t>
        </w:r>
      </w:ins>
      <w:r>
        <w:t>I understood that no work is small</w:t>
      </w:r>
      <w:ins w:id="78" w:author="Ahamed Zakria" w:date="2016-12-31T00:12:00Z">
        <w:r w:rsidR="00136228">
          <w:t>.</w:t>
        </w:r>
      </w:ins>
      <w:del w:id="79" w:author="Ahamed Zakria" w:date="2016-12-31T00:12:00Z">
        <w:r w:rsidDel="00136228">
          <w:delText>,</w:delText>
        </w:r>
      </w:del>
      <w:ins w:id="80" w:author="Ahamed Zakria" w:date="2016-12-31T00:12:00Z">
        <w:r w:rsidR="00136228">
          <w:t>E</w:t>
        </w:r>
      </w:ins>
      <w:del w:id="81" w:author="Ahamed Zakria" w:date="2016-12-31T00:12:00Z">
        <w:r w:rsidDel="00136228">
          <w:delText>e</w:delText>
        </w:r>
      </w:del>
      <w:r>
        <w:t xml:space="preserve">verything plays an important role in the bigger picture and my father took a very </w:t>
      </w:r>
      <w:ins w:id="82" w:author="Ahamed Zakria" w:date="2016-12-31T00:12:00Z">
        <w:r w:rsidR="00136228">
          <w:t>great</w:t>
        </w:r>
      </w:ins>
      <w:del w:id="83" w:author="Ahamed Zakria" w:date="2016-12-31T00:12:00Z">
        <w:r w:rsidDel="00136228">
          <w:delText>big</w:delText>
        </w:r>
      </w:del>
      <w:r>
        <w:t xml:space="preserve"> decision by letting me handle the guests</w:t>
      </w:r>
      <w:ins w:id="84" w:author="Ahamed Zakria" w:date="2016-12-31T00:12:00Z">
        <w:r w:rsidR="00136228">
          <w:t>.</w:t>
        </w:r>
      </w:ins>
      <w:del w:id="85" w:author="Ahamed Zakria" w:date="2016-12-31T00:12:00Z">
        <w:r w:rsidDel="00136228">
          <w:delText>,</w:delText>
        </w:r>
      </w:del>
      <w:r>
        <w:t xml:space="preserve"> I had to entertain them and make sure they were comfortable but followed the safety guidelines and at the same time I had to explain about the work process with patience and zeal.  </w:t>
      </w:r>
    </w:p>
    <w:p w:rsidR="00AB39F3" w:rsidRDefault="00147084">
      <w:r>
        <w:lastRenderedPageBreak/>
        <w:t>That day was a success, everything went smoothly without any hiccups and everyone who came to the manufacturing unit stepped out smiling and happ</w:t>
      </w:r>
      <w:ins w:id="86" w:author="Ahamed Zakria" w:date="2016-12-31T00:13:00Z">
        <w:r w:rsidR="00136228">
          <w:t>y which was our</w:t>
        </w:r>
      </w:ins>
      <w:del w:id="87" w:author="Ahamed Zakria" w:date="2016-12-31T00:13:00Z">
        <w:r w:rsidDel="00136228">
          <w:delText>y, that was the</w:delText>
        </w:r>
      </w:del>
      <w:r>
        <w:t xml:space="preserve"> biggest achievement. That day is the day I realized and understood that the amount of hard work you have to put in even for mundane tasks is significant and has importance</w:t>
      </w:r>
      <w:ins w:id="88" w:author="Ahamed Zakria" w:date="2016-12-31T00:13:00Z">
        <w:r w:rsidR="00136228">
          <w:t>. Despite my initial thoughts, I came to understand that</w:t>
        </w:r>
      </w:ins>
      <w:del w:id="89" w:author="Ahamed Zakria" w:date="2016-12-31T00:13:00Z">
        <w:r w:rsidDel="00136228">
          <w:delText xml:space="preserve"> and</w:delText>
        </w:r>
      </w:del>
      <w:r>
        <w:t xml:space="preserve"> my father trusted me with something that only grownups can handle. I believe that this is the incident that brought about a change in me, I am more responsible, reliable and I try to understand the deeper meaning when I am entrusted with something. This is my journey from childhood to adulthood, the whole phase was a transition time for me and I cherish every moment of it now.</w:t>
      </w:r>
    </w:p>
    <w:sectPr w:rsidR="00AB39F3" w:rsidSect="00075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trackRevisions/>
  <w:defaultTabStop w:val="720"/>
  <w:characterSpacingControl w:val="doNotCompress"/>
  <w:compat>
    <w:useFELayout/>
  </w:compat>
  <w:rsids>
    <w:rsidRoot w:val="00147084"/>
    <w:rsid w:val="00075047"/>
    <w:rsid w:val="00136228"/>
    <w:rsid w:val="00147084"/>
    <w:rsid w:val="004810FD"/>
    <w:rsid w:val="006D678A"/>
    <w:rsid w:val="00833C75"/>
    <w:rsid w:val="00894C92"/>
    <w:rsid w:val="009B4A83"/>
    <w:rsid w:val="00AB39F3"/>
    <w:rsid w:val="00B708AF"/>
    <w:rsid w:val="00F578D0"/>
    <w:rsid w:val="00F65862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baseer</dc:creator>
  <cp:lastModifiedBy>baseer</cp:lastModifiedBy>
  <cp:revision>2</cp:revision>
  <dcterms:created xsi:type="dcterms:W3CDTF">2016-12-31T05:00:00Z</dcterms:created>
  <dcterms:modified xsi:type="dcterms:W3CDTF">2016-12-31T05:00:00Z</dcterms:modified>
</cp:coreProperties>
</file>