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D6" w:rsidRDefault="00B67F5A">
      <w:r>
        <w:rPr>
          <w:rFonts w:ascii="Times" w:hAnsi="Times" w:cs="Times"/>
          <w:color w:val="454545"/>
          <w:sz w:val="24"/>
        </w:rPr>
        <w:t>Briefly discuss your reasons for pursuing the major you have selected. (Respond in 100 words or fewer.)</w:t>
      </w:r>
    </w:p>
    <w:p w:rsidR="00F74FD6" w:rsidDel="00F418D4" w:rsidRDefault="00B67F5A">
      <w:pPr>
        <w:rPr>
          <w:del w:id="0" w:author="Ahamed Zakria" w:date="2016-12-30T19:19:00Z"/>
        </w:rPr>
      </w:pPr>
      <w:bookmarkStart w:id="1" w:name="_GoBack"/>
      <w:del w:id="2" w:author="Ahamed Zakria" w:date="2016-12-30T19:19:00Z">
        <w:r w:rsidDel="00F418D4">
          <w:rPr>
            <w:rFonts w:ascii="Times" w:hAnsi="Times" w:cs="Times"/>
            <w:b/>
            <w:i/>
            <w:color w:val="454545"/>
            <w:sz w:val="24"/>
          </w:rPr>
          <w:delText>“Have the passion, take the action and magic will happen”- Bar Rafaeli</w:delText>
        </w:r>
      </w:del>
    </w:p>
    <w:p w:rsidR="00F74FD6" w:rsidDel="00F418D4" w:rsidRDefault="00B67F5A" w:rsidP="00F418D4">
      <w:pPr>
        <w:rPr>
          <w:del w:id="3" w:author="Ahamed Zakria" w:date="2016-12-30T19:19:00Z"/>
        </w:rPr>
      </w:pPr>
      <w:del w:id="4" w:author="Ahamed Zakria" w:date="2016-12-30T19:19:00Z">
        <w:r w:rsidDel="00F418D4">
          <w:rPr>
            <w:rFonts w:ascii="Times" w:hAnsi="Times" w:cs="Times"/>
            <w:color w:val="454545"/>
            <w:sz w:val="24"/>
          </w:rPr>
          <w:delText>Science has always been my forte</w:delText>
        </w:r>
      </w:del>
      <w:del w:id="5" w:author="Ahamed Zakria" w:date="2016-12-30T19:17:00Z">
        <w:r w:rsidDel="00F418D4">
          <w:rPr>
            <w:rFonts w:ascii="Times" w:hAnsi="Times" w:cs="Times"/>
            <w:color w:val="454545"/>
            <w:sz w:val="24"/>
          </w:rPr>
          <w:delText>, it is one stream of subject that comes easy to me and one stream that doesn’t burden or tire me,</w:delText>
        </w:r>
      </w:del>
      <w:del w:id="6" w:author="Ahamed Zakria" w:date="2016-12-30T19:18:00Z">
        <w:r w:rsidDel="00F418D4">
          <w:rPr>
            <w:rFonts w:ascii="Times" w:hAnsi="Times" w:cs="Times"/>
            <w:color w:val="454545"/>
            <w:sz w:val="24"/>
          </w:rPr>
          <w:delText xml:space="preserve"> </w:delText>
        </w:r>
      </w:del>
      <w:del w:id="7" w:author="Ahamed Zakria" w:date="2016-12-30T19:19:00Z">
        <w:r w:rsidDel="00F418D4">
          <w:rPr>
            <w:rFonts w:ascii="Times" w:hAnsi="Times" w:cs="Times"/>
            <w:color w:val="454545"/>
            <w:sz w:val="24"/>
          </w:rPr>
          <w:delText xml:space="preserve">I </w:delText>
        </w:r>
      </w:del>
      <w:del w:id="8" w:author="Ahamed Zakria" w:date="2016-12-30T19:18:00Z">
        <w:r w:rsidDel="00F418D4">
          <w:rPr>
            <w:rFonts w:ascii="Times" w:hAnsi="Times" w:cs="Times"/>
            <w:color w:val="454545"/>
            <w:sz w:val="24"/>
          </w:rPr>
          <w:delText>work equally on all the</w:delText>
        </w:r>
      </w:del>
      <w:del w:id="9" w:author="Ahamed Zakria" w:date="2016-12-30T19:19:00Z">
        <w:r w:rsidDel="00F418D4">
          <w:rPr>
            <w:rFonts w:ascii="Times" w:hAnsi="Times" w:cs="Times"/>
            <w:color w:val="454545"/>
            <w:sz w:val="24"/>
          </w:rPr>
          <w:delText xml:space="preserve"> subjects but I tend to gravitate more towards chemistry</w:delText>
        </w:r>
      </w:del>
      <w:del w:id="10" w:author="Ahamed Zakria" w:date="2016-12-30T19:18:00Z">
        <w:r w:rsidDel="00F418D4">
          <w:rPr>
            <w:rFonts w:ascii="Times" w:hAnsi="Times" w:cs="Times"/>
            <w:color w:val="454545"/>
            <w:sz w:val="24"/>
          </w:rPr>
          <w:delText>, maybe it is interest with fascination or maybe it is fate and destiny that has made chemistry my passion and life always brought me right to it because I was always associated with chemistry right from my formative years and my understanding and knowledge of it is more when compared to other subjects.</w:delText>
        </w:r>
      </w:del>
    </w:p>
    <w:p w:rsidR="00F74FD6" w:rsidRDefault="00B67F5A">
      <w:r>
        <w:rPr>
          <w:rFonts w:ascii="Times" w:hAnsi="Times" w:cs="Times"/>
          <w:color w:val="454545"/>
          <w:sz w:val="24"/>
        </w:rPr>
        <w:t xml:space="preserve">My journey with chemistry started in high school, I started understanding the subject in depth, it was during the same time my father started Ammonia manufacturing unit and my exposure to the world of chemicals started expanding. I have accompanied him when he attended meetings regarding the manufacturing unit and helped him with few things as well. It was almost like working as an intern, I understood chemicals, working, processing, maintenance and precautions. </w:t>
      </w:r>
    </w:p>
    <w:p w:rsidR="00F74FD6" w:rsidRDefault="00F418D4" w:rsidP="001B3923">
      <w:pPr>
        <w:pPrChange w:id="11" w:author="Ahamed Zakria" w:date="2016-12-30T19:28:00Z">
          <w:pPr/>
        </w:pPrChange>
      </w:pPr>
      <w:ins w:id="12" w:author="Ahamed Zakria" w:date="2016-12-30T19:20:00Z">
        <w:r>
          <w:rPr>
            <w:rFonts w:ascii="Times" w:hAnsi="Times" w:cs="Times"/>
            <w:color w:val="454545"/>
            <w:sz w:val="24"/>
          </w:rPr>
          <w:t xml:space="preserve">This made me want to </w:t>
        </w:r>
      </w:ins>
      <w:ins w:id="13" w:author="Ahamed Zakria" w:date="2016-12-30T19:19:00Z">
        <w:r>
          <w:rPr>
            <w:rFonts w:ascii="Times" w:hAnsi="Times" w:cs="Times"/>
            <w:color w:val="454545"/>
            <w:sz w:val="24"/>
          </w:rPr>
          <w:t xml:space="preserve">go deeper into the subject </w:t>
        </w:r>
      </w:ins>
      <w:ins w:id="14" w:author="Ahamed Zakria" w:date="2016-12-30T19:20:00Z">
        <w:r>
          <w:rPr>
            <w:rFonts w:ascii="Times" w:hAnsi="Times" w:cs="Times"/>
            <w:color w:val="454545"/>
            <w:sz w:val="24"/>
          </w:rPr>
          <w:t>so that I can</w:t>
        </w:r>
      </w:ins>
      <w:ins w:id="15" w:author="Ahamed Zakria" w:date="2016-12-30T19:19:00Z">
        <w:r>
          <w:rPr>
            <w:rFonts w:ascii="Times" w:hAnsi="Times" w:cs="Times"/>
            <w:color w:val="454545"/>
            <w:sz w:val="24"/>
          </w:rPr>
          <w:t xml:space="preserve"> use my knowledge to improve </w:t>
        </w:r>
      </w:ins>
      <w:ins w:id="16" w:author="Ahamed Zakria" w:date="2016-12-30T19:20:00Z">
        <w:r>
          <w:rPr>
            <w:rFonts w:ascii="Times" w:hAnsi="Times" w:cs="Times"/>
            <w:color w:val="454545"/>
            <w:sz w:val="24"/>
          </w:rPr>
          <w:t>the world in which we live</w:t>
        </w:r>
      </w:ins>
      <w:ins w:id="17" w:author="Ahamed Zakria" w:date="2016-12-30T19:19:00Z">
        <w:r>
          <w:rPr>
            <w:rFonts w:ascii="Times" w:hAnsi="Times" w:cs="Times"/>
            <w:color w:val="454545"/>
            <w:sz w:val="24"/>
          </w:rPr>
          <w:t>.</w:t>
        </w:r>
      </w:ins>
      <w:del w:id="18" w:author="Ahamed Zakria" w:date="2016-12-30T19:20:00Z">
        <w:r w:rsidR="00B67F5A" w:rsidDel="00F418D4">
          <w:rPr>
            <w:rFonts w:ascii="Times" w:hAnsi="Times" w:cs="Times"/>
            <w:color w:val="454545"/>
            <w:sz w:val="24"/>
          </w:rPr>
          <w:delText>Today I understand and believe that there is a lot more to chemistry than just being elements and their application in our daily lives</w:delText>
        </w:r>
      </w:del>
      <w:del w:id="19" w:author="Ahamed Zakria" w:date="2016-12-30T19:19:00Z">
        <w:r w:rsidR="00B67F5A" w:rsidDel="00F418D4">
          <w:rPr>
            <w:rFonts w:ascii="Times" w:hAnsi="Times" w:cs="Times"/>
            <w:color w:val="454545"/>
            <w:sz w:val="24"/>
          </w:rPr>
          <w:delText xml:space="preserve">, the impact it has on people and the evolution it has brought about.  If we look closely we would find chemistry in every aspect of life and </w:delText>
        </w:r>
      </w:del>
      <w:del w:id="20" w:author="Ahamed Zakria" w:date="2016-12-30T19:20:00Z">
        <w:r w:rsidR="00B67F5A" w:rsidDel="00F418D4">
          <w:rPr>
            <w:rFonts w:ascii="Times" w:hAnsi="Times" w:cs="Times"/>
            <w:color w:val="454545"/>
            <w:sz w:val="24"/>
          </w:rPr>
          <w:delText>I want to contribute and be instrumental in making our world and lives better with Chemistry.</w:delText>
        </w:r>
      </w:del>
      <w:bookmarkEnd w:id="1"/>
    </w:p>
    <w:sectPr w:rsidR="00F74FD6" w:rsidSect="00F74FD6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D6"/>
    <w:rsid w:val="001B3923"/>
    <w:rsid w:val="003B239F"/>
    <w:rsid w:val="00B67F5A"/>
    <w:rsid w:val="00F418D4"/>
    <w:rsid w:val="00F7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CocoaOOXMLWriter/1404.47</generator>
</meta>
</file>

<file path=customXml/itemProps1.xml><?xml version="1.0" encoding="utf-8"?>
<ds:datastoreItem xmlns:ds="http://schemas.openxmlformats.org/officeDocument/2006/customXml" ds:itemID="{8815842A-05D5-415E-BD4C-00F1D6CFC968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HARSHINI</dc:creator>
  <cp:lastModifiedBy>Ahamed Zakria</cp:lastModifiedBy>
  <cp:revision>4</cp:revision>
  <dcterms:created xsi:type="dcterms:W3CDTF">2016-12-30T13:47:00Z</dcterms:created>
  <dcterms:modified xsi:type="dcterms:W3CDTF">2016-12-30T13:58:00Z</dcterms:modified>
</cp:coreProperties>
</file>