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C0" w:rsidRDefault="003F0FE5">
      <w:pPr>
        <w:rPr>
          <w:rFonts w:asciiTheme="majorHAnsi" w:hAnsiTheme="majorHAnsi"/>
          <w:color w:val="454545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/>
          <w:color w:val="454545"/>
          <w:sz w:val="24"/>
          <w:szCs w:val="24"/>
          <w:shd w:val="clear" w:color="auto" w:fill="FFFFFF"/>
        </w:rPr>
        <w:t>B)</w:t>
      </w:r>
      <w:r w:rsidR="001A2D65" w:rsidRPr="001A2D65">
        <w:rPr>
          <w:rStyle w:val="apple-converted-space"/>
          <w:rFonts w:asciiTheme="majorHAnsi" w:hAnsiTheme="majorHAnsi"/>
          <w:color w:val="454545"/>
          <w:sz w:val="24"/>
          <w:szCs w:val="24"/>
          <w:shd w:val="clear" w:color="auto" w:fill="FFFFFF"/>
        </w:rPr>
        <w:t> </w:t>
      </w:r>
      <w:r w:rsidR="001A2D65" w:rsidRPr="001A2D65">
        <w:rPr>
          <w:rFonts w:asciiTheme="majorHAnsi" w:hAnsiTheme="majorHAnsi"/>
          <w:color w:val="454545"/>
          <w:sz w:val="24"/>
          <w:szCs w:val="24"/>
          <w:shd w:val="clear" w:color="auto" w:fill="FFFFFF"/>
        </w:rPr>
        <w:t>How will opportunities at Purdue support your interests, both in and out of the classroom? (Respond in 100 words or fewer.)</w:t>
      </w:r>
    </w:p>
    <w:p w:rsidR="009F15EC" w:rsidRDefault="006668DB" w:rsidP="00E83915">
      <w:pPr>
        <w:spacing w:line="360" w:lineRule="auto"/>
        <w:jc w:val="both"/>
        <w:rPr>
          <w:sz w:val="24"/>
          <w:szCs w:val="24"/>
        </w:rPr>
      </w:pPr>
      <w:commentRangeStart w:id="0"/>
      <w:r w:rsidRPr="00B33A93">
        <w:rPr>
          <w:sz w:val="24"/>
          <w:szCs w:val="24"/>
        </w:rPr>
        <w:t xml:space="preserve">Being enrolled into a prestigious institute like Purdue would ensure that I put the knowledge I have </w:t>
      </w:r>
      <w:r w:rsidR="00931C6F" w:rsidRPr="00B33A93">
        <w:rPr>
          <w:sz w:val="24"/>
          <w:szCs w:val="24"/>
        </w:rPr>
        <w:t>gathered</w:t>
      </w:r>
      <w:r w:rsidRPr="00B33A93">
        <w:rPr>
          <w:sz w:val="24"/>
          <w:szCs w:val="24"/>
        </w:rPr>
        <w:t xml:space="preserve"> so far to proper use and </w:t>
      </w:r>
      <w:del w:id="1" w:author="Ahamed Zakria" w:date="2016-12-30T19:15:00Z">
        <w:r w:rsidRPr="00B33A93" w:rsidDel="00E83915">
          <w:rPr>
            <w:sz w:val="24"/>
            <w:szCs w:val="24"/>
          </w:rPr>
          <w:delText xml:space="preserve">would </w:delText>
        </w:r>
      </w:del>
      <w:r w:rsidRPr="00B33A93">
        <w:rPr>
          <w:sz w:val="24"/>
          <w:szCs w:val="24"/>
        </w:rPr>
        <w:t xml:space="preserve">groom </w:t>
      </w:r>
      <w:ins w:id="2" w:author="Ahamed Zakria" w:date="2016-12-30T19:15:00Z">
        <w:r w:rsidR="00E83915">
          <w:rPr>
            <w:sz w:val="24"/>
            <w:szCs w:val="24"/>
          </w:rPr>
          <w:t>myself</w:t>
        </w:r>
      </w:ins>
      <w:del w:id="3" w:author="Ahamed Zakria" w:date="2016-12-30T19:15:00Z">
        <w:r w:rsidRPr="00B33A93" w:rsidDel="00E83915">
          <w:rPr>
            <w:sz w:val="24"/>
            <w:szCs w:val="24"/>
          </w:rPr>
          <w:delText>me</w:delText>
        </w:r>
      </w:del>
      <w:r w:rsidRPr="00B33A93">
        <w:rPr>
          <w:sz w:val="24"/>
          <w:szCs w:val="24"/>
        </w:rPr>
        <w:t xml:space="preserve"> to perform better in the curriculum that I have chosen. Academically, the syllabus, labs, research and </w:t>
      </w:r>
      <w:r w:rsidR="00FE1E4A" w:rsidRPr="00B33A93">
        <w:rPr>
          <w:sz w:val="24"/>
          <w:szCs w:val="24"/>
        </w:rPr>
        <w:t>development</w:t>
      </w:r>
      <w:ins w:id="4" w:author="Ahamed Zakria" w:date="2016-12-30T19:15:00Z">
        <w:r w:rsidR="00E83915">
          <w:rPr>
            <w:sz w:val="24"/>
            <w:szCs w:val="24"/>
          </w:rPr>
          <w:t xml:space="preserve"> </w:t>
        </w:r>
      </w:ins>
      <w:ins w:id="5" w:author="Ahamed Zakria" w:date="2016-12-30T19:16:00Z">
        <w:r w:rsidR="00E83915">
          <w:rPr>
            <w:sz w:val="24"/>
            <w:szCs w:val="24"/>
          </w:rPr>
          <w:t xml:space="preserve">opportunities </w:t>
        </w:r>
      </w:ins>
      <w:del w:id="6" w:author="Ahamed Zakria" w:date="2016-12-30T19:15:00Z">
        <w:r w:rsidR="00FE1E4A" w:rsidRPr="00B33A93" w:rsidDel="00E83915">
          <w:rPr>
            <w:sz w:val="24"/>
            <w:szCs w:val="24"/>
          </w:rPr>
          <w:delText xml:space="preserve"> </w:delText>
        </w:r>
      </w:del>
      <w:r w:rsidR="00FE1E4A" w:rsidRPr="00B33A93">
        <w:rPr>
          <w:sz w:val="24"/>
          <w:szCs w:val="24"/>
        </w:rPr>
        <w:t xml:space="preserve">and </w:t>
      </w:r>
      <w:del w:id="7" w:author="Ahamed Zakria" w:date="2016-12-30T19:16:00Z">
        <w:r w:rsidR="00FE1E4A" w:rsidRPr="00B33A93" w:rsidDel="00E83915">
          <w:rPr>
            <w:sz w:val="24"/>
            <w:szCs w:val="24"/>
          </w:rPr>
          <w:delText>the</w:delText>
        </w:r>
      </w:del>
      <w:ins w:id="8" w:author="Ahamed Zakria" w:date="2016-12-30T19:16:00Z">
        <w:r w:rsidR="00E83915">
          <w:rPr>
            <w:sz w:val="24"/>
            <w:szCs w:val="24"/>
          </w:rPr>
          <w:t>other</w:t>
        </w:r>
      </w:ins>
      <w:r w:rsidR="00FE1E4A" w:rsidRPr="00B33A93">
        <w:rPr>
          <w:sz w:val="24"/>
          <w:szCs w:val="24"/>
        </w:rPr>
        <w:t xml:space="preserve"> facilities available</w:t>
      </w:r>
      <w:r w:rsidRPr="00B33A93">
        <w:rPr>
          <w:sz w:val="24"/>
          <w:szCs w:val="24"/>
        </w:rPr>
        <w:t xml:space="preserve"> would help me push my limits and achieve something meaningful</w:t>
      </w:r>
      <w:r w:rsidR="00FE1E4A" w:rsidRPr="00B33A93">
        <w:rPr>
          <w:sz w:val="24"/>
          <w:szCs w:val="24"/>
        </w:rPr>
        <w:t xml:space="preserve"> in chemical engineering. Being an ardent believer in physical activity, there is scope for me to particip</w:t>
      </w:r>
      <w:bookmarkStart w:id="9" w:name="_GoBack"/>
      <w:bookmarkEnd w:id="9"/>
      <w:r w:rsidR="00FE1E4A" w:rsidRPr="00B33A93">
        <w:rPr>
          <w:sz w:val="24"/>
          <w:szCs w:val="24"/>
        </w:rPr>
        <w:t>ate in football and men’s tennis in the university. Also, I can continue to volunteer for community service and</w:t>
      </w:r>
      <w:r w:rsidR="00931C6F" w:rsidRPr="00B33A93">
        <w:rPr>
          <w:sz w:val="24"/>
          <w:szCs w:val="24"/>
        </w:rPr>
        <w:t xml:space="preserve"> </w:t>
      </w:r>
      <w:r w:rsidR="00B33A93" w:rsidRPr="00B33A93">
        <w:rPr>
          <w:sz w:val="24"/>
          <w:szCs w:val="24"/>
        </w:rPr>
        <w:t>ensure</w:t>
      </w:r>
      <w:r w:rsidR="00931C6F" w:rsidRPr="00B33A93">
        <w:rPr>
          <w:sz w:val="24"/>
          <w:szCs w:val="24"/>
        </w:rPr>
        <w:t xml:space="preserve"> a wholesome learning experience.</w:t>
      </w:r>
      <w:r w:rsidR="00FE1E4A" w:rsidRPr="00B33A93">
        <w:rPr>
          <w:sz w:val="24"/>
          <w:szCs w:val="24"/>
        </w:rPr>
        <w:t xml:space="preserve"> </w:t>
      </w:r>
      <w:commentRangeEnd w:id="0"/>
      <w:r w:rsidR="009D4026">
        <w:rPr>
          <w:rStyle w:val="CommentReference"/>
        </w:rPr>
        <w:commentReference w:id="0"/>
      </w:r>
    </w:p>
    <w:p w:rsidR="003F0FE5" w:rsidRPr="00B33A93" w:rsidRDefault="003F0FE5" w:rsidP="00B33A93">
      <w:pPr>
        <w:spacing w:line="360" w:lineRule="auto"/>
        <w:jc w:val="both"/>
        <w:rPr>
          <w:sz w:val="24"/>
          <w:szCs w:val="24"/>
        </w:rPr>
      </w:pPr>
    </w:p>
    <w:sectPr w:rsidR="003F0FE5" w:rsidRPr="00B33A93" w:rsidSect="00D4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hamed Zakria" w:date="2016-12-30T19:14:00Z" w:initials="AZ">
    <w:p w:rsidR="009D4026" w:rsidRDefault="009D4026">
      <w:pPr>
        <w:pStyle w:val="CommentText"/>
      </w:pPr>
      <w:r>
        <w:rPr>
          <w:rStyle w:val="CommentReference"/>
        </w:rPr>
        <w:annotationRef/>
      </w:r>
      <w:r>
        <w:t>Would have been better if you had mentioned anything specific.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65"/>
    <w:rsid w:val="001A2D65"/>
    <w:rsid w:val="00314E99"/>
    <w:rsid w:val="003F0FE5"/>
    <w:rsid w:val="005D7EEB"/>
    <w:rsid w:val="006668DB"/>
    <w:rsid w:val="00931C6F"/>
    <w:rsid w:val="009D4026"/>
    <w:rsid w:val="009F15EC"/>
    <w:rsid w:val="00AE504C"/>
    <w:rsid w:val="00B33A93"/>
    <w:rsid w:val="00D464C0"/>
    <w:rsid w:val="00E83915"/>
    <w:rsid w:val="00F84122"/>
    <w:rsid w:val="00FD3261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2D65"/>
  </w:style>
  <w:style w:type="character" w:styleId="CommentReference">
    <w:name w:val="annotation reference"/>
    <w:basedOn w:val="DefaultParagraphFont"/>
    <w:uiPriority w:val="99"/>
    <w:semiHidden/>
    <w:unhideWhenUsed/>
    <w:rsid w:val="009D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2D65"/>
  </w:style>
  <w:style w:type="character" w:styleId="CommentReference">
    <w:name w:val="annotation reference"/>
    <w:basedOn w:val="DefaultParagraphFont"/>
    <w:uiPriority w:val="99"/>
    <w:semiHidden/>
    <w:unhideWhenUsed/>
    <w:rsid w:val="009D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HARSHINI</dc:creator>
  <cp:lastModifiedBy>Ahamed Zakria</cp:lastModifiedBy>
  <cp:revision>4</cp:revision>
  <dcterms:created xsi:type="dcterms:W3CDTF">2016-12-30T13:43:00Z</dcterms:created>
  <dcterms:modified xsi:type="dcterms:W3CDTF">2016-12-30T13:46:00Z</dcterms:modified>
</cp:coreProperties>
</file>