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02F" w:rsidRPr="00C924DF" w:rsidRDefault="002C081A" w:rsidP="00C924DF">
      <w:pPr>
        <w:rPr>
          <w:rFonts w:ascii="Calibri" w:hAnsi="Calibri" w:cs="Calibri"/>
          <w:b/>
          <w:color w:val="000000" w:themeColor="text1"/>
          <w:sz w:val="24"/>
          <w:szCs w:val="24"/>
          <w:shd w:val="clear" w:color="auto" w:fill="FCFCFC"/>
        </w:rPr>
      </w:pPr>
      <w:r w:rsidRPr="00C924DF">
        <w:rPr>
          <w:rFonts w:ascii="Calibri" w:hAnsi="Calibri" w:cs="Calibri"/>
          <w:b/>
          <w:color w:val="000000" w:themeColor="text1"/>
          <w:sz w:val="24"/>
          <w:szCs w:val="24"/>
          <w:shd w:val="clear" w:color="auto" w:fill="FCFCFC"/>
        </w:rPr>
        <w:t>Please tell us something about yourself, your experiences, or activities that you believe would reflect positively on your ability to succeed at Penn State. This is your opportunity to tell us something about yourself that is not already reflected in your application or academic records. We suggest a limit of 500 words or fewer.</w:t>
      </w:r>
      <w:r w:rsidRPr="00C924DF">
        <w:rPr>
          <w:rFonts w:ascii="Calibri" w:hAnsi="Calibri" w:cs="Calibri"/>
          <w:b/>
          <w:color w:val="000000" w:themeColor="text1"/>
          <w:sz w:val="24"/>
          <w:szCs w:val="24"/>
        </w:rPr>
        <w:br/>
      </w:r>
      <w:r w:rsidR="00F9202F" w:rsidRPr="00C924DF">
        <w:rPr>
          <w:rFonts w:ascii="Calibri" w:hAnsi="Calibri" w:cs="Calibri"/>
          <w:b/>
          <w:color w:val="000000" w:themeColor="text1"/>
          <w:sz w:val="24"/>
          <w:szCs w:val="24"/>
          <w:shd w:val="clear" w:color="auto" w:fill="FCFCFC"/>
        </w:rPr>
        <w:t> </w:t>
      </w:r>
    </w:p>
    <w:p w:rsidR="004C323C" w:rsidRPr="00C924DF" w:rsidRDefault="004C323C">
      <w:pPr>
        <w:rPr>
          <w:rFonts w:ascii="Calibri" w:hAnsi="Calibri" w:cs="Calibri"/>
          <w:color w:val="000000" w:themeColor="text1"/>
          <w:sz w:val="24"/>
          <w:szCs w:val="24"/>
          <w:shd w:val="clear" w:color="auto" w:fill="FCFCFC"/>
        </w:rPr>
      </w:pPr>
      <w:commentRangeStart w:id="0"/>
      <w:r w:rsidRPr="00C924DF">
        <w:rPr>
          <w:rFonts w:ascii="Calibri" w:hAnsi="Calibri" w:cs="Calibri"/>
          <w:color w:val="000000" w:themeColor="text1"/>
          <w:sz w:val="24"/>
          <w:szCs w:val="24"/>
          <w:shd w:val="clear" w:color="auto" w:fill="FCFCFC"/>
        </w:rPr>
        <w:t>Few of my experiences I would like to share are 1) serving as the house captain. 2) Internship at an I.T. Services company and 3) voluntary services at a local shelter home and BlueCross Organization.</w:t>
      </w:r>
      <w:commentRangeEnd w:id="0"/>
      <w:r w:rsidR="00C924DF">
        <w:rPr>
          <w:rStyle w:val="CommentReference"/>
        </w:rPr>
        <w:commentReference w:id="0"/>
      </w:r>
    </w:p>
    <w:p w:rsidR="00F9202F" w:rsidRPr="00C924DF" w:rsidRDefault="004C323C" w:rsidP="00666C78">
      <w:pPr>
        <w:rPr>
          <w:rFonts w:ascii="Calibri" w:hAnsi="Calibri" w:cs="Calibri"/>
          <w:color w:val="000000" w:themeColor="text1"/>
          <w:sz w:val="24"/>
          <w:szCs w:val="24"/>
          <w:shd w:val="clear" w:color="auto" w:fill="FCFCFC"/>
        </w:rPr>
      </w:pPr>
      <w:commentRangeStart w:id="1"/>
      <w:r w:rsidRPr="00C924DF">
        <w:rPr>
          <w:rFonts w:ascii="Calibri" w:hAnsi="Calibri" w:cs="Calibri"/>
          <w:color w:val="000000" w:themeColor="text1"/>
          <w:sz w:val="24"/>
          <w:szCs w:val="24"/>
          <w:shd w:val="clear" w:color="auto" w:fill="FCFCFC"/>
        </w:rPr>
        <w:t xml:space="preserve">I served as the </w:t>
      </w:r>
      <w:commentRangeEnd w:id="1"/>
      <w:r w:rsidR="00666C78">
        <w:rPr>
          <w:rStyle w:val="CommentReference"/>
        </w:rPr>
        <w:commentReference w:id="1"/>
      </w:r>
      <w:proofErr w:type="spellStart"/>
      <w:r w:rsidRPr="00C924DF">
        <w:rPr>
          <w:rFonts w:ascii="Calibri" w:hAnsi="Calibri" w:cs="Calibri"/>
          <w:color w:val="000000" w:themeColor="text1"/>
          <w:sz w:val="24"/>
          <w:szCs w:val="24"/>
          <w:shd w:val="clear" w:color="auto" w:fill="FCFCFC"/>
        </w:rPr>
        <w:t>Kakatiya’s</w:t>
      </w:r>
      <w:proofErr w:type="spellEnd"/>
      <w:r w:rsidRPr="00C924DF">
        <w:rPr>
          <w:rFonts w:ascii="Calibri" w:hAnsi="Calibri" w:cs="Calibri"/>
          <w:color w:val="000000" w:themeColor="text1"/>
          <w:sz w:val="24"/>
          <w:szCs w:val="24"/>
          <w:shd w:val="clear" w:color="auto" w:fill="FCFCFC"/>
        </w:rPr>
        <w:t xml:space="preserve"> house captain for the academic year 2015-2016. Being a house captain is not an easy job. </w:t>
      </w:r>
      <w:r w:rsidR="006F26E8" w:rsidRPr="00C924DF">
        <w:rPr>
          <w:rFonts w:ascii="Calibri" w:hAnsi="Calibri" w:cs="Calibri"/>
          <w:color w:val="000000" w:themeColor="text1"/>
          <w:sz w:val="24"/>
          <w:szCs w:val="24"/>
          <w:shd w:val="clear" w:color="auto" w:fill="FCFCFC"/>
        </w:rPr>
        <w:t>There were man</w:t>
      </w:r>
      <w:bookmarkStart w:id="2" w:name="_GoBack"/>
      <w:r w:rsidR="006F26E8" w:rsidRPr="00C924DF">
        <w:rPr>
          <w:rFonts w:ascii="Calibri" w:hAnsi="Calibri" w:cs="Calibri"/>
          <w:color w:val="000000" w:themeColor="text1"/>
          <w:sz w:val="24"/>
          <w:szCs w:val="24"/>
          <w:shd w:val="clear" w:color="auto" w:fill="FCFCFC"/>
        </w:rPr>
        <w:t>y</w:t>
      </w:r>
      <w:bookmarkEnd w:id="2"/>
      <w:r w:rsidR="006F26E8" w:rsidRPr="00C924DF">
        <w:rPr>
          <w:rFonts w:ascii="Calibri" w:hAnsi="Calibri" w:cs="Calibri"/>
          <w:color w:val="000000" w:themeColor="text1"/>
          <w:sz w:val="24"/>
          <w:szCs w:val="24"/>
          <w:shd w:val="clear" w:color="auto" w:fill="FCFCFC"/>
        </w:rPr>
        <w:t xml:space="preserve"> responsibilities on my shoulders. </w:t>
      </w:r>
      <w:r w:rsidR="002C55BB" w:rsidRPr="00C924DF">
        <w:rPr>
          <w:rFonts w:ascii="Calibri" w:hAnsi="Calibri" w:cs="Calibri"/>
          <w:color w:val="000000" w:themeColor="text1"/>
          <w:sz w:val="24"/>
          <w:szCs w:val="24"/>
          <w:shd w:val="clear" w:color="auto" w:fill="FCFCFC"/>
        </w:rPr>
        <w:t xml:space="preserve">When I began my </w:t>
      </w:r>
      <w:del w:id="3" w:author="Ahamed Zakria" w:date="2016-12-28T12:29:00Z">
        <w:r w:rsidR="002C55BB" w:rsidRPr="00C924DF" w:rsidDel="00666C78">
          <w:rPr>
            <w:rFonts w:ascii="Calibri" w:hAnsi="Calibri" w:cs="Calibri"/>
            <w:color w:val="000000" w:themeColor="text1"/>
            <w:sz w:val="24"/>
            <w:szCs w:val="24"/>
            <w:shd w:val="clear" w:color="auto" w:fill="FCFCFC"/>
          </w:rPr>
          <w:delText xml:space="preserve">period </w:delText>
        </w:r>
      </w:del>
      <w:ins w:id="4" w:author="Ahamed Zakria" w:date="2016-12-28T12:29:00Z">
        <w:r w:rsidR="00666C78">
          <w:rPr>
            <w:rFonts w:ascii="Calibri" w:hAnsi="Calibri" w:cs="Calibri"/>
            <w:color w:val="000000" w:themeColor="text1"/>
            <w:sz w:val="24"/>
            <w:szCs w:val="24"/>
            <w:shd w:val="clear" w:color="auto" w:fill="FCFCFC"/>
          </w:rPr>
          <w:t xml:space="preserve">term </w:t>
        </w:r>
      </w:ins>
      <w:r w:rsidR="002C55BB" w:rsidRPr="00C924DF">
        <w:rPr>
          <w:rFonts w:ascii="Calibri" w:hAnsi="Calibri" w:cs="Calibri"/>
          <w:color w:val="000000" w:themeColor="text1"/>
          <w:sz w:val="24"/>
          <w:szCs w:val="24"/>
          <w:shd w:val="clear" w:color="auto" w:fill="FCFCFC"/>
        </w:rPr>
        <w:t>as the house captain</w:t>
      </w:r>
      <w:ins w:id="5" w:author="Ahamed Zakria" w:date="2016-12-28T12:17:00Z">
        <w:r w:rsidR="00C924DF">
          <w:rPr>
            <w:rFonts w:ascii="Calibri" w:hAnsi="Calibri" w:cs="Calibri"/>
            <w:color w:val="000000" w:themeColor="text1"/>
            <w:sz w:val="24"/>
            <w:szCs w:val="24"/>
            <w:shd w:val="clear" w:color="auto" w:fill="FCFCFC"/>
          </w:rPr>
          <w:t>,</w:t>
        </w:r>
      </w:ins>
      <w:r w:rsidR="002C55BB" w:rsidRPr="00C924DF">
        <w:rPr>
          <w:rFonts w:ascii="Calibri" w:hAnsi="Calibri" w:cs="Calibri"/>
          <w:color w:val="000000" w:themeColor="text1"/>
          <w:sz w:val="24"/>
          <w:szCs w:val="24"/>
          <w:shd w:val="clear" w:color="auto" w:fill="FCFCFC"/>
        </w:rPr>
        <w:t xml:space="preserve"> we were </w:t>
      </w:r>
      <w:del w:id="6" w:author="Ahamed Zakria" w:date="2016-12-28T12:17:00Z">
        <w:r w:rsidR="002C55BB" w:rsidRPr="00C924DF" w:rsidDel="00C924DF">
          <w:rPr>
            <w:rFonts w:ascii="Calibri" w:hAnsi="Calibri" w:cs="Calibri"/>
            <w:color w:val="000000" w:themeColor="text1"/>
            <w:sz w:val="24"/>
            <w:szCs w:val="24"/>
            <w:shd w:val="clear" w:color="auto" w:fill="FCFCFC"/>
          </w:rPr>
          <w:delText>in the bottom most position of the</w:delText>
        </w:r>
      </w:del>
      <w:proofErr w:type="spellStart"/>
      <w:ins w:id="7" w:author="Ahamed Zakria" w:date="2016-12-28T12:17:00Z">
        <w:r w:rsidR="00C924DF">
          <w:rPr>
            <w:rFonts w:ascii="Calibri" w:hAnsi="Calibri" w:cs="Calibri"/>
            <w:color w:val="000000" w:themeColor="text1"/>
            <w:sz w:val="24"/>
            <w:szCs w:val="24"/>
            <w:shd w:val="clear" w:color="auto" w:fill="FCFCFC"/>
          </w:rPr>
          <w:t>were</w:t>
        </w:r>
        <w:proofErr w:type="spellEnd"/>
        <w:r w:rsidR="00C924DF">
          <w:rPr>
            <w:rFonts w:ascii="Calibri" w:hAnsi="Calibri" w:cs="Calibri"/>
            <w:color w:val="000000" w:themeColor="text1"/>
            <w:sz w:val="24"/>
            <w:szCs w:val="24"/>
            <w:shd w:val="clear" w:color="auto" w:fill="FCFCFC"/>
          </w:rPr>
          <w:t xml:space="preserve"> at the bottom in the</w:t>
        </w:r>
      </w:ins>
      <w:r w:rsidR="002C55BB" w:rsidRPr="00C924DF">
        <w:rPr>
          <w:rFonts w:ascii="Calibri" w:hAnsi="Calibri" w:cs="Calibri"/>
          <w:color w:val="000000" w:themeColor="text1"/>
          <w:sz w:val="24"/>
          <w:szCs w:val="24"/>
          <w:shd w:val="clear" w:color="auto" w:fill="FCFCFC"/>
        </w:rPr>
        <w:t xml:space="preserve"> overall championship. </w:t>
      </w:r>
      <w:r w:rsidRPr="00C924DF">
        <w:rPr>
          <w:rFonts w:ascii="Calibri" w:hAnsi="Calibri" w:cs="Calibri"/>
          <w:color w:val="000000" w:themeColor="text1"/>
          <w:sz w:val="24"/>
          <w:szCs w:val="24"/>
          <w:shd w:val="clear" w:color="auto" w:fill="FCFCFC"/>
        </w:rPr>
        <w:t xml:space="preserve"> </w:t>
      </w:r>
      <w:del w:id="8" w:author="Ahamed Zakria" w:date="2016-12-28T12:17:00Z">
        <w:r w:rsidR="00783B82" w:rsidRPr="00C924DF" w:rsidDel="00C924DF">
          <w:rPr>
            <w:rFonts w:ascii="Calibri" w:hAnsi="Calibri" w:cs="Calibri"/>
            <w:color w:val="000000" w:themeColor="text1"/>
            <w:sz w:val="24"/>
            <w:szCs w:val="24"/>
            <w:shd w:val="clear" w:color="auto" w:fill="FCFCFC"/>
          </w:rPr>
          <w:delText>There were</w:delText>
        </w:r>
      </w:del>
      <w:ins w:id="9" w:author="Ahamed Zakria" w:date="2016-12-28T12:17:00Z">
        <w:r w:rsidR="00C924DF">
          <w:rPr>
            <w:rFonts w:ascii="Calibri" w:hAnsi="Calibri" w:cs="Calibri"/>
            <w:color w:val="000000" w:themeColor="text1"/>
            <w:sz w:val="24"/>
            <w:szCs w:val="24"/>
            <w:shd w:val="clear" w:color="auto" w:fill="FCFCFC"/>
          </w:rPr>
          <w:t>Despite the</w:t>
        </w:r>
      </w:ins>
      <w:r w:rsidR="00783B82" w:rsidRPr="00C924DF">
        <w:rPr>
          <w:rFonts w:ascii="Calibri" w:hAnsi="Calibri" w:cs="Calibri"/>
          <w:color w:val="000000" w:themeColor="text1"/>
          <w:sz w:val="24"/>
          <w:szCs w:val="24"/>
          <w:shd w:val="clear" w:color="auto" w:fill="FCFCFC"/>
        </w:rPr>
        <w:t xml:space="preserve"> many difficult circumstances</w:t>
      </w:r>
      <w:ins w:id="10" w:author="Ahamed Zakria" w:date="2016-12-28T12:18:00Z">
        <w:r w:rsidR="00C924DF">
          <w:rPr>
            <w:rFonts w:ascii="Calibri" w:hAnsi="Calibri" w:cs="Calibri"/>
            <w:color w:val="000000" w:themeColor="text1"/>
            <w:sz w:val="24"/>
            <w:szCs w:val="24"/>
            <w:shd w:val="clear" w:color="auto" w:fill="FCFCFC"/>
          </w:rPr>
          <w:t xml:space="preserve">, </w:t>
        </w:r>
      </w:ins>
      <w:del w:id="11" w:author="Ahamed Zakria" w:date="2016-12-28T12:18:00Z">
        <w:r w:rsidR="00783B82" w:rsidRPr="00C924DF" w:rsidDel="00C924DF">
          <w:rPr>
            <w:rFonts w:ascii="Calibri" w:hAnsi="Calibri" w:cs="Calibri"/>
            <w:color w:val="000000" w:themeColor="text1"/>
            <w:sz w:val="24"/>
            <w:szCs w:val="24"/>
            <w:shd w:val="clear" w:color="auto" w:fill="FCFCFC"/>
          </w:rPr>
          <w:delText>. But one</w:delText>
        </w:r>
      </w:del>
      <w:ins w:id="12" w:author="Ahamed Zakria" w:date="2016-12-28T12:18:00Z">
        <w:r w:rsidR="00C924DF">
          <w:rPr>
            <w:rFonts w:ascii="Calibri" w:hAnsi="Calibri" w:cs="Calibri"/>
            <w:color w:val="000000" w:themeColor="text1"/>
            <w:sz w:val="24"/>
            <w:szCs w:val="24"/>
            <w:shd w:val="clear" w:color="auto" w:fill="FCFCFC"/>
          </w:rPr>
          <w:t>the one</w:t>
        </w:r>
      </w:ins>
      <w:r w:rsidR="00783B82" w:rsidRPr="00C924DF">
        <w:rPr>
          <w:rFonts w:ascii="Calibri" w:hAnsi="Calibri" w:cs="Calibri"/>
          <w:color w:val="000000" w:themeColor="text1"/>
          <w:sz w:val="24"/>
          <w:szCs w:val="24"/>
          <w:shd w:val="clear" w:color="auto" w:fill="FCFCFC"/>
        </w:rPr>
        <w:t xml:space="preserve"> thin</w:t>
      </w:r>
      <w:r w:rsidR="00224D41" w:rsidRPr="00C924DF">
        <w:rPr>
          <w:rFonts w:ascii="Calibri" w:hAnsi="Calibri" w:cs="Calibri"/>
          <w:color w:val="000000" w:themeColor="text1"/>
          <w:sz w:val="24"/>
          <w:szCs w:val="24"/>
          <w:shd w:val="clear" w:color="auto" w:fill="FCFCFC"/>
        </w:rPr>
        <w:t>g which kept me moving was th</w:t>
      </w:r>
      <w:ins w:id="13" w:author="Ahamed Zakria" w:date="2016-12-28T12:18:00Z">
        <w:r w:rsidR="00C924DF">
          <w:rPr>
            <w:rFonts w:ascii="Calibri" w:hAnsi="Calibri" w:cs="Calibri"/>
            <w:color w:val="000000" w:themeColor="text1"/>
            <w:sz w:val="24"/>
            <w:szCs w:val="24"/>
            <w:shd w:val="clear" w:color="auto" w:fill="FCFCFC"/>
          </w:rPr>
          <w:t>e</w:t>
        </w:r>
      </w:ins>
      <w:del w:id="14" w:author="Ahamed Zakria" w:date="2016-12-28T12:18:00Z">
        <w:r w:rsidR="00224D41" w:rsidRPr="00C924DF" w:rsidDel="00C924DF">
          <w:rPr>
            <w:rFonts w:ascii="Calibri" w:hAnsi="Calibri" w:cs="Calibri"/>
            <w:color w:val="000000" w:themeColor="text1"/>
            <w:sz w:val="24"/>
            <w:szCs w:val="24"/>
            <w:shd w:val="clear" w:color="auto" w:fill="FCFCFC"/>
          </w:rPr>
          <w:delText>at</w:delText>
        </w:r>
      </w:del>
      <w:r w:rsidR="00783B82" w:rsidRPr="00C924DF">
        <w:rPr>
          <w:rFonts w:ascii="Calibri" w:hAnsi="Calibri" w:cs="Calibri"/>
          <w:color w:val="000000" w:themeColor="text1"/>
          <w:sz w:val="24"/>
          <w:szCs w:val="24"/>
          <w:shd w:val="clear" w:color="auto" w:fill="FCFCFC"/>
        </w:rPr>
        <w:t xml:space="preserve"> </w:t>
      </w:r>
      <w:ins w:id="15" w:author="Ahamed Zakria" w:date="2016-12-28T12:18:00Z">
        <w:r w:rsidR="00C924DF">
          <w:rPr>
            <w:rFonts w:ascii="Calibri" w:hAnsi="Calibri" w:cs="Calibri"/>
            <w:color w:val="000000" w:themeColor="text1"/>
            <w:sz w:val="24"/>
            <w:szCs w:val="24"/>
            <w:shd w:val="clear" w:color="auto" w:fill="FCFCFC"/>
          </w:rPr>
          <w:t>fact</w:t>
        </w:r>
      </w:ins>
      <w:del w:id="16" w:author="Ahamed Zakria" w:date="2016-12-28T12:18:00Z">
        <w:r w:rsidR="00783B82" w:rsidRPr="00C924DF" w:rsidDel="00C924DF">
          <w:rPr>
            <w:rFonts w:ascii="Calibri" w:hAnsi="Calibri" w:cs="Calibri"/>
            <w:color w:val="000000" w:themeColor="text1"/>
            <w:sz w:val="24"/>
            <w:szCs w:val="24"/>
            <w:shd w:val="clear" w:color="auto" w:fill="FCFCFC"/>
          </w:rPr>
          <w:delText>that</w:delText>
        </w:r>
      </w:del>
      <w:ins w:id="17" w:author="Ahamed Zakria" w:date="2016-12-28T12:18:00Z">
        <w:r w:rsidR="00C924DF">
          <w:rPr>
            <w:rFonts w:ascii="Calibri" w:hAnsi="Calibri" w:cs="Calibri"/>
            <w:color w:val="000000" w:themeColor="text1"/>
            <w:sz w:val="24"/>
            <w:szCs w:val="24"/>
            <w:shd w:val="clear" w:color="auto" w:fill="FCFCFC"/>
          </w:rPr>
          <w:t xml:space="preserve"> my housemates had complete trust in me.</w:t>
        </w:r>
      </w:ins>
      <w:r w:rsidR="00783B82" w:rsidRPr="00C924DF">
        <w:rPr>
          <w:rFonts w:ascii="Calibri" w:hAnsi="Calibri" w:cs="Calibri"/>
          <w:color w:val="000000" w:themeColor="text1"/>
          <w:sz w:val="24"/>
          <w:szCs w:val="24"/>
          <w:shd w:val="clear" w:color="auto" w:fill="FCFCFC"/>
        </w:rPr>
        <w:t xml:space="preserve"> I was the one </w:t>
      </w:r>
      <w:del w:id="18" w:author="Ahamed Zakria" w:date="2016-12-28T12:18:00Z">
        <w:r w:rsidR="00783B82" w:rsidRPr="00C924DF" w:rsidDel="00C924DF">
          <w:rPr>
            <w:rFonts w:ascii="Calibri" w:hAnsi="Calibri" w:cs="Calibri"/>
            <w:color w:val="000000" w:themeColor="text1"/>
            <w:sz w:val="24"/>
            <w:szCs w:val="24"/>
            <w:shd w:val="clear" w:color="auto" w:fill="FCFCFC"/>
          </w:rPr>
          <w:delText>that</w:delText>
        </w:r>
      </w:del>
      <w:ins w:id="19" w:author="Ahamed Zakria" w:date="2016-12-28T12:18:00Z">
        <w:r w:rsidR="00C924DF">
          <w:rPr>
            <w:rFonts w:ascii="Calibri" w:hAnsi="Calibri" w:cs="Calibri"/>
            <w:color w:val="000000" w:themeColor="text1"/>
            <w:sz w:val="24"/>
            <w:szCs w:val="24"/>
            <w:shd w:val="clear" w:color="auto" w:fill="FCFCFC"/>
          </w:rPr>
          <w:t>whom</w:t>
        </w:r>
      </w:ins>
      <w:r w:rsidR="00783B82" w:rsidRPr="00C924DF">
        <w:rPr>
          <w:rFonts w:ascii="Calibri" w:hAnsi="Calibri" w:cs="Calibri"/>
          <w:color w:val="000000" w:themeColor="text1"/>
          <w:sz w:val="24"/>
          <w:szCs w:val="24"/>
          <w:shd w:val="clear" w:color="auto" w:fill="FCFCFC"/>
        </w:rPr>
        <w:t xml:space="preserve"> </w:t>
      </w:r>
      <w:del w:id="20" w:author="Ahamed Zakria" w:date="2016-12-28T12:18:00Z">
        <w:r w:rsidR="00783B82" w:rsidRPr="00C924DF" w:rsidDel="00C924DF">
          <w:rPr>
            <w:rFonts w:ascii="Calibri" w:hAnsi="Calibri" w:cs="Calibri"/>
            <w:color w:val="000000" w:themeColor="text1"/>
            <w:sz w:val="24"/>
            <w:szCs w:val="24"/>
            <w:shd w:val="clear" w:color="auto" w:fill="FCFCFC"/>
          </w:rPr>
          <w:delText>my house mates</w:delText>
        </w:r>
      </w:del>
      <w:ins w:id="21" w:author="Ahamed Zakria" w:date="2016-12-28T12:18:00Z">
        <w:r w:rsidR="00C924DF">
          <w:rPr>
            <w:rFonts w:ascii="Calibri" w:hAnsi="Calibri" w:cs="Calibri"/>
            <w:color w:val="000000" w:themeColor="text1"/>
            <w:sz w:val="24"/>
            <w:szCs w:val="24"/>
            <w:shd w:val="clear" w:color="auto" w:fill="FCFCFC"/>
          </w:rPr>
          <w:t xml:space="preserve"> they</w:t>
        </w:r>
      </w:ins>
      <w:r w:rsidR="00783B82" w:rsidRPr="00C924DF">
        <w:rPr>
          <w:rFonts w:ascii="Calibri" w:hAnsi="Calibri" w:cs="Calibri"/>
          <w:color w:val="000000" w:themeColor="text1"/>
          <w:sz w:val="24"/>
          <w:szCs w:val="24"/>
          <w:shd w:val="clear" w:color="auto" w:fill="FCFCFC"/>
        </w:rPr>
        <w:t xml:space="preserve"> were looking up</w:t>
      </w:r>
      <w:r w:rsidR="00224D41" w:rsidRPr="00C924DF">
        <w:rPr>
          <w:rFonts w:ascii="Calibri" w:hAnsi="Calibri" w:cs="Calibri"/>
          <w:color w:val="000000" w:themeColor="text1"/>
          <w:sz w:val="24"/>
          <w:szCs w:val="24"/>
          <w:shd w:val="clear" w:color="auto" w:fill="FCFCFC"/>
        </w:rPr>
        <w:t xml:space="preserve"> </w:t>
      </w:r>
      <w:r w:rsidR="00783B82" w:rsidRPr="00C924DF">
        <w:rPr>
          <w:rFonts w:ascii="Calibri" w:hAnsi="Calibri" w:cs="Calibri"/>
          <w:color w:val="000000" w:themeColor="text1"/>
          <w:sz w:val="24"/>
          <w:szCs w:val="24"/>
          <w:shd w:val="clear" w:color="auto" w:fill="FCFCFC"/>
        </w:rPr>
        <w:t>to.</w:t>
      </w:r>
      <w:r w:rsidR="00224D41" w:rsidRPr="00C924DF">
        <w:rPr>
          <w:rFonts w:ascii="Calibri" w:hAnsi="Calibri" w:cs="Calibri"/>
          <w:color w:val="000000" w:themeColor="text1"/>
          <w:sz w:val="24"/>
          <w:szCs w:val="24"/>
          <w:shd w:val="clear" w:color="auto" w:fill="FCFCFC"/>
        </w:rPr>
        <w:t xml:space="preserve"> </w:t>
      </w:r>
      <w:commentRangeStart w:id="22"/>
      <w:r w:rsidR="00224D41" w:rsidRPr="00C924DF">
        <w:rPr>
          <w:rFonts w:ascii="Calibri" w:hAnsi="Calibri" w:cs="Calibri"/>
          <w:color w:val="000000" w:themeColor="text1"/>
          <w:sz w:val="24"/>
          <w:szCs w:val="24"/>
          <w:shd w:val="clear" w:color="auto" w:fill="FCFCFC"/>
        </w:rPr>
        <w:t>With highs and lows, we as team were able to achieve the runners-up position of the overall championship.</w:t>
      </w:r>
      <w:commentRangeEnd w:id="22"/>
      <w:r w:rsidR="00666C78">
        <w:rPr>
          <w:rStyle w:val="CommentReference"/>
        </w:rPr>
        <w:commentReference w:id="22"/>
      </w:r>
    </w:p>
    <w:p w:rsidR="00BB70BD" w:rsidRPr="00C924DF" w:rsidRDefault="00396D65">
      <w:pPr>
        <w:rPr>
          <w:rFonts w:ascii="Calibri" w:hAnsi="Calibri" w:cs="Calibri"/>
          <w:color w:val="000000" w:themeColor="text1"/>
          <w:sz w:val="24"/>
          <w:szCs w:val="24"/>
          <w:shd w:val="clear" w:color="auto" w:fill="FCFCFC"/>
        </w:rPr>
      </w:pPr>
      <w:commentRangeStart w:id="23"/>
      <w:r w:rsidRPr="00C924DF">
        <w:rPr>
          <w:rFonts w:ascii="Calibri" w:hAnsi="Calibri" w:cs="Calibri"/>
          <w:color w:val="000000" w:themeColor="text1"/>
          <w:sz w:val="24"/>
          <w:szCs w:val="24"/>
          <w:shd w:val="clear" w:color="auto" w:fill="FCFCFC"/>
        </w:rPr>
        <w:t xml:space="preserve">From the end of April to </w:t>
      </w:r>
      <w:r w:rsidR="000B3E40" w:rsidRPr="00C924DF">
        <w:rPr>
          <w:rFonts w:ascii="Calibri" w:hAnsi="Calibri" w:cs="Calibri"/>
          <w:color w:val="000000" w:themeColor="text1"/>
          <w:sz w:val="24"/>
          <w:szCs w:val="24"/>
          <w:shd w:val="clear" w:color="auto" w:fill="FCFCFC"/>
        </w:rPr>
        <w:t>beginning of August I’ve worked as an intern in an I.T. Services company called Double Infinity Inc</w:t>
      </w:r>
      <w:commentRangeEnd w:id="23"/>
      <w:r w:rsidR="00666C78">
        <w:rPr>
          <w:rStyle w:val="CommentReference"/>
        </w:rPr>
        <w:commentReference w:id="23"/>
      </w:r>
      <w:r w:rsidR="000B3E40" w:rsidRPr="00C924DF">
        <w:rPr>
          <w:rFonts w:ascii="Calibri" w:hAnsi="Calibri" w:cs="Calibri"/>
          <w:color w:val="000000" w:themeColor="text1"/>
          <w:sz w:val="24"/>
          <w:szCs w:val="24"/>
          <w:shd w:val="clear" w:color="auto" w:fill="FCFCFC"/>
        </w:rPr>
        <w:t>.</w:t>
      </w:r>
      <w:r w:rsidR="00555040" w:rsidRPr="00C924DF">
        <w:rPr>
          <w:rFonts w:ascii="Calibri" w:hAnsi="Calibri" w:cs="Calibri"/>
          <w:color w:val="000000" w:themeColor="text1"/>
          <w:sz w:val="24"/>
          <w:szCs w:val="24"/>
          <w:shd w:val="clear" w:color="auto" w:fill="FCFCFC"/>
        </w:rPr>
        <w:t xml:space="preserve"> Over t</w:t>
      </w:r>
      <w:r w:rsidR="000B3E40" w:rsidRPr="00C924DF">
        <w:rPr>
          <w:rFonts w:ascii="Calibri" w:hAnsi="Calibri" w:cs="Calibri"/>
          <w:color w:val="000000" w:themeColor="text1"/>
          <w:sz w:val="24"/>
          <w:szCs w:val="24"/>
          <w:shd w:val="clear" w:color="auto" w:fill="FCFCFC"/>
        </w:rPr>
        <w:t>her</w:t>
      </w:r>
      <w:r w:rsidR="00555040" w:rsidRPr="00C924DF">
        <w:rPr>
          <w:rFonts w:ascii="Calibri" w:hAnsi="Calibri" w:cs="Calibri"/>
          <w:color w:val="000000" w:themeColor="text1"/>
          <w:sz w:val="24"/>
          <w:szCs w:val="24"/>
          <w:shd w:val="clear" w:color="auto" w:fill="FCFCFC"/>
        </w:rPr>
        <w:t>e I’ve learnt to develop software. I’ve worked on developing products using languages like C, Java. I have also learnt to document the whole process. This internship made me familiarize with different coding languages.</w:t>
      </w:r>
    </w:p>
    <w:p w:rsidR="00224D41" w:rsidRPr="00C924DF" w:rsidRDefault="00C007E8">
      <w:pPr>
        <w:rPr>
          <w:rFonts w:ascii="Calibri" w:hAnsi="Calibri" w:cs="Calibri"/>
          <w:color w:val="000000" w:themeColor="text1"/>
          <w:sz w:val="24"/>
          <w:szCs w:val="24"/>
          <w:shd w:val="clear" w:color="auto" w:fill="FCFCFC"/>
        </w:rPr>
      </w:pPr>
      <w:commentRangeStart w:id="24"/>
      <w:r w:rsidRPr="00C924DF">
        <w:rPr>
          <w:rFonts w:ascii="Calibri" w:hAnsi="Calibri" w:cs="Calibri"/>
          <w:color w:val="000000" w:themeColor="text1"/>
          <w:sz w:val="24"/>
          <w:szCs w:val="24"/>
          <w:shd w:val="clear" w:color="auto" w:fill="FCFCFC"/>
        </w:rPr>
        <w:t>I’ve volunteer</w:t>
      </w:r>
      <w:r w:rsidR="00026217" w:rsidRPr="00C924DF">
        <w:rPr>
          <w:rFonts w:ascii="Calibri" w:hAnsi="Calibri" w:cs="Calibri"/>
          <w:color w:val="000000" w:themeColor="text1"/>
          <w:sz w:val="24"/>
          <w:szCs w:val="24"/>
          <w:shd w:val="clear" w:color="auto" w:fill="FCFCFC"/>
        </w:rPr>
        <w:t xml:space="preserve">ed </w:t>
      </w:r>
      <w:r w:rsidR="00216AC9" w:rsidRPr="00C924DF">
        <w:rPr>
          <w:rFonts w:ascii="Calibri" w:hAnsi="Calibri" w:cs="Calibri"/>
          <w:color w:val="000000" w:themeColor="text1"/>
          <w:sz w:val="24"/>
          <w:szCs w:val="24"/>
          <w:shd w:val="clear" w:color="auto" w:fill="FCFCFC"/>
        </w:rPr>
        <w:t xml:space="preserve">in a local shelter home. I taught basic math and science to kids of age group 6-10 years. I’ve also rescued few puppies in the year 2015 and the BlueCross provided </w:t>
      </w:r>
      <w:proofErr w:type="gramStart"/>
      <w:r w:rsidR="00216AC9" w:rsidRPr="00C924DF">
        <w:rPr>
          <w:rFonts w:ascii="Calibri" w:hAnsi="Calibri" w:cs="Calibri"/>
          <w:color w:val="000000" w:themeColor="text1"/>
          <w:sz w:val="24"/>
          <w:szCs w:val="24"/>
          <w:shd w:val="clear" w:color="auto" w:fill="FCFCFC"/>
        </w:rPr>
        <w:t>them</w:t>
      </w:r>
      <w:proofErr w:type="gramEnd"/>
      <w:r w:rsidR="00216AC9" w:rsidRPr="00C924DF">
        <w:rPr>
          <w:rFonts w:ascii="Calibri" w:hAnsi="Calibri" w:cs="Calibri"/>
          <w:color w:val="000000" w:themeColor="text1"/>
          <w:sz w:val="24"/>
          <w:szCs w:val="24"/>
          <w:shd w:val="clear" w:color="auto" w:fill="FCFCFC"/>
        </w:rPr>
        <w:t xml:space="preserve"> the shelter and few of those got adopted also.</w:t>
      </w:r>
      <w:commentRangeEnd w:id="24"/>
      <w:r w:rsidR="00666C78">
        <w:rPr>
          <w:rStyle w:val="CommentReference"/>
        </w:rPr>
        <w:commentReference w:id="24"/>
      </w:r>
    </w:p>
    <w:p w:rsidR="00224D41" w:rsidRPr="0029580F" w:rsidRDefault="00224D41">
      <w:pPr>
        <w:rPr>
          <w:rFonts w:ascii="Arial" w:hAnsi="Arial" w:cs="Arial"/>
          <w:color w:val="555555"/>
          <w:shd w:val="clear" w:color="auto" w:fill="FCFCFC"/>
        </w:rPr>
      </w:pPr>
    </w:p>
    <w:sectPr w:rsidR="00224D41" w:rsidRPr="0029580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hamed Zakria" w:date="2016-12-28T12:17:00Z" w:initials="AZ">
    <w:p w:rsidR="00C924DF" w:rsidRDefault="00C924DF">
      <w:pPr>
        <w:pStyle w:val="CommentText"/>
      </w:pPr>
      <w:r>
        <w:rPr>
          <w:rStyle w:val="CommentReference"/>
        </w:rPr>
        <w:annotationRef/>
      </w:r>
      <w:r>
        <w:t>Not right to begin an essay like this. This is not a 15 marks answer. Begin with something like: Of all the things I have done in my life, I am really proud of a few of them and would like to take this opportunity to share them.</w:t>
      </w:r>
    </w:p>
  </w:comment>
  <w:comment w:id="1" w:author="Ahamed Zakria" w:date="2016-12-28T12:28:00Z" w:initials="AZ">
    <w:p w:rsidR="00666C78" w:rsidRDefault="00666C78">
      <w:pPr>
        <w:pStyle w:val="CommentText"/>
      </w:pPr>
      <w:r>
        <w:rPr>
          <w:rStyle w:val="CommentReference"/>
        </w:rPr>
        <w:annotationRef/>
      </w:r>
      <w:r>
        <w:t>Here also, begin with something like: Leaders are not born, they are made. (</w:t>
      </w:r>
      <w:proofErr w:type="gramStart"/>
      <w:r>
        <w:t>this</w:t>
      </w:r>
      <w:proofErr w:type="gramEnd"/>
      <w:r>
        <w:t xml:space="preserve"> is a very common line but </w:t>
      </w:r>
      <w:proofErr w:type="spellStart"/>
      <w:r>
        <w:t>its</w:t>
      </w:r>
      <w:proofErr w:type="spellEnd"/>
      <w:r>
        <w:t xml:space="preserve"> just an example) The point is, the beginning and the whole essay should not like an answer to a question.</w:t>
      </w:r>
    </w:p>
  </w:comment>
  <w:comment w:id="22" w:author="Ahamed Zakria" w:date="2016-12-28T12:29:00Z" w:initials="AZ">
    <w:p w:rsidR="00666C78" w:rsidRDefault="00666C78">
      <w:pPr>
        <w:pStyle w:val="CommentText"/>
      </w:pPr>
      <w:r>
        <w:rPr>
          <w:rStyle w:val="CommentReference"/>
        </w:rPr>
        <w:annotationRef/>
      </w:r>
      <w:r>
        <w:t>The word limit is 500! Surely you can write about how you succeeded in the music and other competitions. Give a larger picture.</w:t>
      </w:r>
    </w:p>
  </w:comment>
  <w:comment w:id="23" w:author="Ahamed Zakria" w:date="2016-12-28T12:30:00Z" w:initials="AZ">
    <w:p w:rsidR="00666C78" w:rsidRDefault="00666C78">
      <w:pPr>
        <w:pStyle w:val="CommentText"/>
      </w:pPr>
      <w:r>
        <w:rPr>
          <w:rStyle w:val="CommentReference"/>
        </w:rPr>
        <w:annotationRef/>
      </w:r>
      <w:r>
        <w:t>The above comments apply here too.</w:t>
      </w:r>
    </w:p>
  </w:comment>
  <w:comment w:id="24" w:author="Ahamed Zakria" w:date="2016-12-28T12:30:00Z" w:initials="AZ">
    <w:p w:rsidR="00666C78" w:rsidRDefault="00666C78">
      <w:pPr>
        <w:pStyle w:val="CommentText"/>
      </w:pPr>
      <w:r>
        <w:rPr>
          <w:rStyle w:val="CommentReference"/>
        </w:rPr>
        <w:annotationRef/>
      </w:r>
      <w:r>
        <w:t>I remember checking an essay in which you had described in detail about what social work you have done. You can take a cue from that one and write similarly here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02F"/>
    <w:rsid w:val="00026217"/>
    <w:rsid w:val="000B3E40"/>
    <w:rsid w:val="000D79F6"/>
    <w:rsid w:val="00216AC9"/>
    <w:rsid w:val="00224D41"/>
    <w:rsid w:val="0029580F"/>
    <w:rsid w:val="002C081A"/>
    <w:rsid w:val="002C55BB"/>
    <w:rsid w:val="00312D6A"/>
    <w:rsid w:val="00396D65"/>
    <w:rsid w:val="00417518"/>
    <w:rsid w:val="004C323C"/>
    <w:rsid w:val="00555040"/>
    <w:rsid w:val="00666C78"/>
    <w:rsid w:val="006F26E8"/>
    <w:rsid w:val="00783B82"/>
    <w:rsid w:val="00840AB0"/>
    <w:rsid w:val="00BB70BD"/>
    <w:rsid w:val="00C007E8"/>
    <w:rsid w:val="00C50F74"/>
    <w:rsid w:val="00C924DF"/>
    <w:rsid w:val="00DE2996"/>
    <w:rsid w:val="00EB7C62"/>
    <w:rsid w:val="00F920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924DF"/>
    <w:rPr>
      <w:sz w:val="16"/>
      <w:szCs w:val="16"/>
    </w:rPr>
  </w:style>
  <w:style w:type="paragraph" w:styleId="CommentText">
    <w:name w:val="annotation text"/>
    <w:basedOn w:val="Normal"/>
    <w:link w:val="CommentTextChar"/>
    <w:uiPriority w:val="99"/>
    <w:semiHidden/>
    <w:unhideWhenUsed/>
    <w:rsid w:val="00C924DF"/>
    <w:pPr>
      <w:spacing w:line="240" w:lineRule="auto"/>
    </w:pPr>
    <w:rPr>
      <w:sz w:val="20"/>
      <w:szCs w:val="20"/>
    </w:rPr>
  </w:style>
  <w:style w:type="character" w:customStyle="1" w:styleId="CommentTextChar">
    <w:name w:val="Comment Text Char"/>
    <w:basedOn w:val="DefaultParagraphFont"/>
    <w:link w:val="CommentText"/>
    <w:uiPriority w:val="99"/>
    <w:semiHidden/>
    <w:rsid w:val="00C924DF"/>
    <w:rPr>
      <w:sz w:val="20"/>
      <w:szCs w:val="20"/>
    </w:rPr>
  </w:style>
  <w:style w:type="paragraph" w:styleId="CommentSubject">
    <w:name w:val="annotation subject"/>
    <w:basedOn w:val="CommentText"/>
    <w:next w:val="CommentText"/>
    <w:link w:val="CommentSubjectChar"/>
    <w:uiPriority w:val="99"/>
    <w:semiHidden/>
    <w:unhideWhenUsed/>
    <w:rsid w:val="00C924DF"/>
    <w:rPr>
      <w:b/>
      <w:bCs/>
    </w:rPr>
  </w:style>
  <w:style w:type="character" w:customStyle="1" w:styleId="CommentSubjectChar">
    <w:name w:val="Comment Subject Char"/>
    <w:basedOn w:val="CommentTextChar"/>
    <w:link w:val="CommentSubject"/>
    <w:uiPriority w:val="99"/>
    <w:semiHidden/>
    <w:rsid w:val="00C924DF"/>
    <w:rPr>
      <w:b/>
      <w:bCs/>
      <w:sz w:val="20"/>
      <w:szCs w:val="20"/>
    </w:rPr>
  </w:style>
  <w:style w:type="paragraph" w:styleId="BalloonText">
    <w:name w:val="Balloon Text"/>
    <w:basedOn w:val="Normal"/>
    <w:link w:val="BalloonTextChar"/>
    <w:uiPriority w:val="99"/>
    <w:semiHidden/>
    <w:unhideWhenUsed/>
    <w:rsid w:val="00C92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4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924DF"/>
    <w:rPr>
      <w:sz w:val="16"/>
      <w:szCs w:val="16"/>
    </w:rPr>
  </w:style>
  <w:style w:type="paragraph" w:styleId="CommentText">
    <w:name w:val="annotation text"/>
    <w:basedOn w:val="Normal"/>
    <w:link w:val="CommentTextChar"/>
    <w:uiPriority w:val="99"/>
    <w:semiHidden/>
    <w:unhideWhenUsed/>
    <w:rsid w:val="00C924DF"/>
    <w:pPr>
      <w:spacing w:line="240" w:lineRule="auto"/>
    </w:pPr>
    <w:rPr>
      <w:sz w:val="20"/>
      <w:szCs w:val="20"/>
    </w:rPr>
  </w:style>
  <w:style w:type="character" w:customStyle="1" w:styleId="CommentTextChar">
    <w:name w:val="Comment Text Char"/>
    <w:basedOn w:val="DefaultParagraphFont"/>
    <w:link w:val="CommentText"/>
    <w:uiPriority w:val="99"/>
    <w:semiHidden/>
    <w:rsid w:val="00C924DF"/>
    <w:rPr>
      <w:sz w:val="20"/>
      <w:szCs w:val="20"/>
    </w:rPr>
  </w:style>
  <w:style w:type="paragraph" w:styleId="CommentSubject">
    <w:name w:val="annotation subject"/>
    <w:basedOn w:val="CommentText"/>
    <w:next w:val="CommentText"/>
    <w:link w:val="CommentSubjectChar"/>
    <w:uiPriority w:val="99"/>
    <w:semiHidden/>
    <w:unhideWhenUsed/>
    <w:rsid w:val="00C924DF"/>
    <w:rPr>
      <w:b/>
      <w:bCs/>
    </w:rPr>
  </w:style>
  <w:style w:type="character" w:customStyle="1" w:styleId="CommentSubjectChar">
    <w:name w:val="Comment Subject Char"/>
    <w:basedOn w:val="CommentTextChar"/>
    <w:link w:val="CommentSubject"/>
    <w:uiPriority w:val="99"/>
    <w:semiHidden/>
    <w:rsid w:val="00C924DF"/>
    <w:rPr>
      <w:b/>
      <w:bCs/>
      <w:sz w:val="20"/>
      <w:szCs w:val="20"/>
    </w:rPr>
  </w:style>
  <w:style w:type="paragraph" w:styleId="BalloonText">
    <w:name w:val="Balloon Text"/>
    <w:basedOn w:val="Normal"/>
    <w:link w:val="BalloonTextChar"/>
    <w:uiPriority w:val="99"/>
    <w:semiHidden/>
    <w:unhideWhenUsed/>
    <w:rsid w:val="00C92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4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 M</dc:creator>
  <cp:lastModifiedBy>Ahamed Zakria</cp:lastModifiedBy>
  <cp:revision>3</cp:revision>
  <dcterms:created xsi:type="dcterms:W3CDTF">2016-12-28T06:45:00Z</dcterms:created>
  <dcterms:modified xsi:type="dcterms:W3CDTF">2016-12-28T07:01:00Z</dcterms:modified>
</cp:coreProperties>
</file>