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18" w:rsidRPr="00664405" w:rsidRDefault="00A62718" w:rsidP="00937E89">
      <w:pPr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:rsidR="00905AAA" w:rsidRPr="00664405" w:rsidRDefault="00937E89" w:rsidP="00937E89">
      <w:pPr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664405">
        <w:rPr>
          <w:rFonts w:ascii="Times New Roman" w:hAnsi="Times New Roman" w:cs="Times New Roman"/>
          <w:sz w:val="24"/>
          <w:szCs w:val="24"/>
          <w:shd w:val="clear" w:color="auto" w:fill="FCFCFC"/>
        </w:rPr>
        <w:t>2) Please use this space to list or discuss your activities other than academic work during the last several years (for example: school organizations, jobs, athletics, the arts, community service, religious groups, or other individual interests).</w:t>
      </w:r>
    </w:p>
    <w:p w:rsidR="00A8616C" w:rsidRPr="00664405" w:rsidRDefault="00743BE1" w:rsidP="00937E89">
      <w:pPr>
        <w:jc w:val="both"/>
        <w:rPr>
          <w:rFonts w:cs="Times New Roman"/>
          <w:sz w:val="24"/>
          <w:szCs w:val="24"/>
          <w:shd w:val="clear" w:color="auto" w:fill="FCFCFC"/>
        </w:rPr>
      </w:pPr>
      <w:commentRangeStart w:id="0"/>
      <w:r w:rsidRPr="00664405">
        <w:rPr>
          <w:rFonts w:cs="Times New Roman"/>
          <w:sz w:val="24"/>
          <w:szCs w:val="24"/>
          <w:shd w:val="clear" w:color="auto" w:fill="FCFCFC"/>
        </w:rPr>
        <w:t xml:space="preserve">My parents believe in the saying </w:t>
      </w:r>
      <w:r w:rsidRPr="00664405">
        <w:rPr>
          <w:rFonts w:cs="Times New Roman"/>
          <w:b/>
          <w:i/>
          <w:sz w:val="24"/>
          <w:szCs w:val="24"/>
          <w:shd w:val="clear" w:color="auto" w:fill="FCFCFC"/>
        </w:rPr>
        <w:t xml:space="preserve">“All work and no play makes Jack a dull boy”, </w:t>
      </w:r>
      <w:r w:rsidRPr="00664405">
        <w:rPr>
          <w:rFonts w:cs="Times New Roman"/>
          <w:sz w:val="24"/>
          <w:szCs w:val="24"/>
          <w:shd w:val="clear" w:color="auto" w:fill="FCFCFC"/>
        </w:rPr>
        <w:t xml:space="preserve">they encourage and support me to participate in events that are outside my classroom and sometimes outside my curriculum. </w:t>
      </w:r>
      <w:commentRangeEnd w:id="0"/>
      <w:r w:rsidR="00664405">
        <w:rPr>
          <w:rStyle w:val="CommentReference"/>
        </w:rPr>
        <w:commentReference w:id="0"/>
      </w:r>
      <w:r w:rsidRPr="00664405">
        <w:rPr>
          <w:rFonts w:cs="Times New Roman"/>
          <w:sz w:val="24"/>
          <w:szCs w:val="24"/>
          <w:shd w:val="clear" w:color="auto" w:fill="FCFCFC"/>
        </w:rPr>
        <w:t>This helped me realise my passion for badminton</w:t>
      </w:r>
      <w:r w:rsidR="004B51DB" w:rsidRPr="00664405">
        <w:rPr>
          <w:rFonts w:cs="Times New Roman"/>
          <w:sz w:val="24"/>
          <w:szCs w:val="24"/>
          <w:shd w:val="clear" w:color="auto" w:fill="FCFCFC"/>
        </w:rPr>
        <w:t>, chess, football and cricket.</w:t>
      </w:r>
      <w:commentRangeStart w:id="1"/>
      <w:r w:rsidR="006B5901" w:rsidRPr="00664405">
        <w:rPr>
          <w:rFonts w:cs="Times New Roman"/>
          <w:sz w:val="24"/>
          <w:szCs w:val="24"/>
          <w:shd w:val="clear" w:color="auto" w:fill="FCFCFC"/>
        </w:rPr>
        <w:t>I have taken part in a lot of competitions, few are listed below.</w:t>
      </w:r>
      <w:commentRangeEnd w:id="1"/>
      <w:r w:rsidR="00664405">
        <w:rPr>
          <w:rStyle w:val="CommentReference"/>
        </w:rPr>
        <w:commentReference w:id="1"/>
      </w:r>
    </w:p>
    <w:p w:rsidR="00A8616C" w:rsidRPr="00664405" w:rsidRDefault="00A8616C" w:rsidP="002C12A6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shd w:val="clear" w:color="auto" w:fill="FCFCFC"/>
        </w:rPr>
      </w:pPr>
      <w:del w:id="2" w:author="Ahamed Zakria" w:date="2016-12-29T16:26:00Z">
        <w:r w:rsidRPr="00664405" w:rsidDel="00664405">
          <w:rPr>
            <w:rStyle w:val="apple-converted-space"/>
            <w:rFonts w:cs="Times New Roman"/>
            <w:sz w:val="24"/>
            <w:szCs w:val="24"/>
            <w:shd w:val="clear" w:color="auto" w:fill="FFFFFF"/>
          </w:rPr>
          <w:delText> </w:delText>
        </w:r>
      </w:del>
      <w:commentRangeStart w:id="3"/>
      <w:ins w:id="4" w:author="Ahamed Zakria" w:date="2016-12-29T16:26:00Z">
        <w:r w:rsidR="00664405">
          <w:rPr>
            <w:rStyle w:val="apple-converted-space"/>
            <w:rFonts w:cs="Times New Roman"/>
            <w:sz w:val="24"/>
            <w:szCs w:val="24"/>
            <w:shd w:val="clear" w:color="auto" w:fill="FFFFFF"/>
          </w:rPr>
          <w:t xml:space="preserve">My love </w:t>
        </w:r>
      </w:ins>
      <w:ins w:id="5" w:author="Ahamed Zakria" w:date="2016-12-29T16:27:00Z">
        <w:r w:rsidR="00664405">
          <w:rPr>
            <w:rStyle w:val="apple-converted-space"/>
            <w:rFonts w:cs="Times New Roman"/>
            <w:sz w:val="24"/>
            <w:szCs w:val="24"/>
            <w:shd w:val="clear" w:color="auto" w:fill="FFFFFF"/>
          </w:rPr>
          <w:t>for</w:t>
        </w:r>
      </w:ins>
      <w:ins w:id="6" w:author="Ahamed Zakria" w:date="2016-12-29T16:26:00Z">
        <w:r w:rsidR="00664405">
          <w:rPr>
            <w:rStyle w:val="apple-converted-space"/>
            <w:rFonts w:cs="Times New Roman"/>
            <w:sz w:val="24"/>
            <w:szCs w:val="24"/>
            <w:shd w:val="clear" w:color="auto" w:fill="FFFFFF"/>
          </w:rPr>
          <w:t xml:space="preserve"> sports began when</w:t>
        </w:r>
      </w:ins>
      <w:ins w:id="7" w:author="Ahamed Zakria" w:date="2016-12-29T16:27:00Z">
        <w:r w:rsidR="00664405">
          <w:rPr>
            <w:rStyle w:val="apple-converted-space"/>
            <w:rFonts w:cs="Times New Roman"/>
            <w:sz w:val="24"/>
            <w:szCs w:val="24"/>
            <w:shd w:val="clear" w:color="auto" w:fill="FFFFFF"/>
          </w:rPr>
          <w:t xml:space="preserve"> I was selected to play in our school cricket team in class 8. </w:t>
        </w:r>
        <w:commentRangeEnd w:id="3"/>
        <w:r w:rsidR="00664405">
          <w:rPr>
            <w:rStyle w:val="CommentReference"/>
          </w:rPr>
          <w:commentReference w:id="3"/>
        </w:r>
      </w:ins>
      <w:r w:rsidRPr="00664405">
        <w:rPr>
          <w:rFonts w:cs="Times New Roman"/>
          <w:sz w:val="24"/>
          <w:szCs w:val="24"/>
          <w:shd w:val="clear" w:color="auto" w:fill="FFFFFF"/>
        </w:rPr>
        <w:t xml:space="preserve">Team member of school </w:t>
      </w:r>
      <w:r w:rsidR="00962726" w:rsidRPr="00664405">
        <w:rPr>
          <w:rFonts w:cs="Times New Roman"/>
          <w:sz w:val="24"/>
          <w:szCs w:val="24"/>
          <w:shd w:val="clear" w:color="auto" w:fill="FFFFFF"/>
        </w:rPr>
        <w:t xml:space="preserve">cricket </w:t>
      </w:r>
      <w:r w:rsidRPr="00664405">
        <w:rPr>
          <w:rFonts w:cs="Times New Roman"/>
          <w:sz w:val="24"/>
          <w:szCs w:val="24"/>
          <w:shd w:val="clear" w:color="auto" w:fill="FFFFFF"/>
        </w:rPr>
        <w:t>team from 8th to 10th class.</w:t>
      </w:r>
      <w:r w:rsidRPr="00664405">
        <w:rPr>
          <w:rFonts w:cs="Times New Roman"/>
          <w:b/>
          <w:bCs/>
          <w:i/>
          <w:sz w:val="24"/>
          <w:szCs w:val="24"/>
          <w:shd w:val="clear" w:color="auto" w:fill="FFFFFF"/>
        </w:rPr>
        <w:t>Runner ups</w:t>
      </w:r>
      <w:r w:rsidRPr="00664405">
        <w:rPr>
          <w:rStyle w:val="apple-converted-space"/>
          <w:rFonts w:cs="Times New Roman"/>
          <w:b/>
          <w:bCs/>
          <w:sz w:val="24"/>
          <w:szCs w:val="24"/>
          <w:shd w:val="clear" w:color="auto" w:fill="FFFFFF"/>
        </w:rPr>
        <w:t> </w:t>
      </w:r>
      <w:r w:rsidRPr="00664405">
        <w:rPr>
          <w:rFonts w:cs="Times New Roman"/>
          <w:sz w:val="24"/>
          <w:szCs w:val="24"/>
          <w:shd w:val="clear" w:color="auto" w:fill="FFFFFF"/>
        </w:rPr>
        <w:t>in SaptarishiSahodaya competition</w:t>
      </w:r>
      <w:r w:rsidRPr="00664405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664405">
        <w:rPr>
          <w:rFonts w:cs="Times New Roman"/>
          <w:b/>
          <w:bCs/>
          <w:sz w:val="24"/>
          <w:szCs w:val="24"/>
          <w:shd w:val="clear" w:color="auto" w:fill="FFFFFF"/>
        </w:rPr>
        <w:t>(</w:t>
      </w:r>
      <w:r w:rsidRPr="00664405">
        <w:rPr>
          <w:rFonts w:cs="Times New Roman"/>
          <w:b/>
          <w:sz w:val="24"/>
          <w:szCs w:val="24"/>
          <w:shd w:val="clear" w:color="auto" w:fill="FFFFFF"/>
        </w:rPr>
        <w:t>CBSE</w:t>
      </w:r>
      <w:r w:rsidRPr="00664405">
        <w:rPr>
          <w:rFonts w:cs="Times New Roman"/>
          <w:sz w:val="24"/>
          <w:szCs w:val="24"/>
          <w:shd w:val="clear" w:color="auto" w:fill="FFFFFF"/>
        </w:rPr>
        <w:t xml:space="preserve"> schools meet competition</w:t>
      </w:r>
      <w:r w:rsidRPr="00664405">
        <w:rPr>
          <w:rFonts w:cs="Times New Roman"/>
          <w:b/>
          <w:bCs/>
          <w:sz w:val="24"/>
          <w:szCs w:val="24"/>
          <w:shd w:val="clear" w:color="auto" w:fill="FFFFFF"/>
        </w:rPr>
        <w:t>)</w:t>
      </w:r>
      <w:r w:rsidRPr="00664405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664405">
        <w:rPr>
          <w:rFonts w:cs="Times New Roman"/>
          <w:sz w:val="24"/>
          <w:szCs w:val="24"/>
          <w:shd w:val="clear" w:color="auto" w:fill="FFFFFF"/>
        </w:rPr>
        <w:t>in 9 and 10 Standard</w:t>
      </w:r>
      <w:r w:rsidR="00962726" w:rsidRPr="00664405">
        <w:rPr>
          <w:rFonts w:cs="Times New Roman"/>
          <w:sz w:val="24"/>
          <w:szCs w:val="24"/>
          <w:shd w:val="clear" w:color="auto" w:fill="FFFFFF"/>
        </w:rPr>
        <w:t xml:space="preserve"> for cricket.</w:t>
      </w:r>
    </w:p>
    <w:p w:rsidR="00EC4423" w:rsidRPr="00664405" w:rsidRDefault="00A8616C" w:rsidP="00EC442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shd w:val="clear" w:color="auto" w:fill="FCFCFC"/>
        </w:rPr>
      </w:pPr>
      <w:r w:rsidRPr="00664405">
        <w:rPr>
          <w:rFonts w:cs="Times New Roman"/>
          <w:b/>
          <w:i/>
          <w:sz w:val="24"/>
          <w:szCs w:val="24"/>
          <w:shd w:val="clear" w:color="auto" w:fill="FFFFFF"/>
        </w:rPr>
        <w:t xml:space="preserve">Man of the Match </w:t>
      </w:r>
      <w:r w:rsidRPr="00664405">
        <w:rPr>
          <w:rFonts w:cs="Times New Roman"/>
          <w:sz w:val="24"/>
          <w:szCs w:val="24"/>
          <w:shd w:val="clear" w:color="auto" w:fill="FFFFFF"/>
        </w:rPr>
        <w:t>award for high score in </w:t>
      </w:r>
      <w:r w:rsidRPr="00664405">
        <w:rPr>
          <w:rFonts w:cs="Times New Roman"/>
          <w:b/>
          <w:i/>
          <w:sz w:val="24"/>
          <w:szCs w:val="24"/>
          <w:shd w:val="clear" w:color="auto" w:fill="FFFFFF"/>
        </w:rPr>
        <w:t>FITJEE</w:t>
      </w:r>
      <w:r w:rsidRPr="00664405">
        <w:rPr>
          <w:rFonts w:cs="Times New Roman"/>
          <w:sz w:val="24"/>
          <w:szCs w:val="24"/>
          <w:shd w:val="clear" w:color="auto" w:fill="FFFFFF"/>
        </w:rPr>
        <w:t xml:space="preserve"> internal competition</w:t>
      </w:r>
      <w:r w:rsidR="00962726" w:rsidRPr="00664405">
        <w:rPr>
          <w:rFonts w:cs="Times New Roman"/>
          <w:sz w:val="24"/>
          <w:szCs w:val="24"/>
          <w:shd w:val="clear" w:color="auto" w:fill="FFFFFF"/>
        </w:rPr>
        <w:t xml:space="preserve"> for cricket</w:t>
      </w:r>
      <w:r w:rsidRPr="00664405">
        <w:rPr>
          <w:rFonts w:cs="Times New Roman"/>
          <w:sz w:val="24"/>
          <w:szCs w:val="24"/>
          <w:shd w:val="clear" w:color="auto" w:fill="FFFFFF"/>
        </w:rPr>
        <w:t>.</w:t>
      </w:r>
    </w:p>
    <w:p w:rsidR="00962726" w:rsidRPr="00664405" w:rsidRDefault="00962726" w:rsidP="00EC442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shd w:val="clear" w:color="auto" w:fill="FCFCFC"/>
        </w:rPr>
      </w:pPr>
      <w:r w:rsidRPr="00664405">
        <w:rPr>
          <w:rStyle w:val="apple-converted-space"/>
          <w:rFonts w:ascii="Arial" w:hAnsi="Arial" w:cs="Arial"/>
          <w:sz w:val="17"/>
          <w:szCs w:val="17"/>
          <w:shd w:val="clear" w:color="auto" w:fill="FFFFFF"/>
        </w:rPr>
        <w:t> </w:t>
      </w:r>
      <w:r w:rsidRPr="00664405">
        <w:rPr>
          <w:rFonts w:cs="Arial"/>
          <w:sz w:val="24"/>
          <w:szCs w:val="24"/>
          <w:shd w:val="clear" w:color="auto" w:fill="FFFFFF"/>
        </w:rPr>
        <w:t xml:space="preserve">Participated for Cricket Tournament - " </w:t>
      </w:r>
      <w:r w:rsidRPr="00664405">
        <w:rPr>
          <w:rFonts w:cs="Arial"/>
          <w:b/>
          <w:i/>
          <w:sz w:val="24"/>
          <w:szCs w:val="24"/>
          <w:shd w:val="clear" w:color="auto" w:fill="FFFFFF"/>
        </w:rPr>
        <w:t>Quthbullupur Mandal</w:t>
      </w:r>
      <w:r w:rsidRPr="00664405">
        <w:rPr>
          <w:rFonts w:cs="Arial"/>
          <w:sz w:val="24"/>
          <w:szCs w:val="24"/>
          <w:shd w:val="clear" w:color="auto" w:fill="FFFFFF"/>
        </w:rPr>
        <w:t>”  Recognized Schools Management association  Sports meet - 2015</w:t>
      </w:r>
    </w:p>
    <w:p w:rsidR="00EC4423" w:rsidRPr="00664405" w:rsidRDefault="00EC4423" w:rsidP="00EC442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shd w:val="clear" w:color="auto" w:fill="FCFCFC"/>
        </w:rPr>
      </w:pPr>
      <w:r w:rsidRPr="00664405">
        <w:rPr>
          <w:rFonts w:cs="Times New Roman"/>
          <w:sz w:val="24"/>
          <w:szCs w:val="24"/>
          <w:shd w:val="clear" w:color="auto" w:fill="FFFFFF"/>
        </w:rPr>
        <w:t>I have participated in school level Badminton competitions and won internal competitions.</w:t>
      </w:r>
    </w:p>
    <w:p w:rsidR="00EC4423" w:rsidRPr="00664405" w:rsidRDefault="00962726" w:rsidP="00EC442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shd w:val="clear" w:color="auto" w:fill="FCFCFC"/>
        </w:rPr>
      </w:pPr>
      <w:r w:rsidRPr="00664405">
        <w:rPr>
          <w:rFonts w:cs="Times New Roman"/>
          <w:sz w:val="24"/>
          <w:szCs w:val="24"/>
          <w:shd w:val="clear" w:color="auto" w:fill="FFFFFF"/>
        </w:rPr>
        <w:t>Participated in</w:t>
      </w:r>
      <w:r w:rsidRPr="00664405">
        <w:rPr>
          <w:rFonts w:cs="Times New Roman"/>
          <w:b/>
          <w:i/>
          <w:sz w:val="24"/>
          <w:szCs w:val="24"/>
          <w:shd w:val="clear" w:color="auto" w:fill="FFFFFF"/>
        </w:rPr>
        <w:t xml:space="preserve"> “Tariq Sports Academy"</w:t>
      </w:r>
      <w:r w:rsidRPr="00664405">
        <w:rPr>
          <w:rFonts w:cs="Times New Roman"/>
          <w:sz w:val="24"/>
          <w:szCs w:val="24"/>
          <w:shd w:val="clear" w:color="auto" w:fill="FFFFFF"/>
        </w:rPr>
        <w:t xml:space="preserve"> for tennis date- October 28th 2015.</w:t>
      </w:r>
    </w:p>
    <w:p w:rsidR="00962726" w:rsidRPr="00664405" w:rsidRDefault="00962726" w:rsidP="00EC442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shd w:val="clear" w:color="auto" w:fill="FCFCFC"/>
        </w:rPr>
      </w:pPr>
      <w:r w:rsidRPr="00664405">
        <w:rPr>
          <w:rFonts w:cs="Arial"/>
          <w:sz w:val="24"/>
          <w:szCs w:val="24"/>
          <w:shd w:val="clear" w:color="auto" w:fill="FFFFFF"/>
        </w:rPr>
        <w:t> Participated in Soccer competition “</w:t>
      </w:r>
      <w:r w:rsidRPr="00664405">
        <w:rPr>
          <w:rFonts w:cs="Arial"/>
          <w:b/>
          <w:i/>
          <w:sz w:val="24"/>
          <w:szCs w:val="24"/>
          <w:shd w:val="clear" w:color="auto" w:fill="FFFFFF"/>
        </w:rPr>
        <w:t>Hotfut Football Academy"</w:t>
      </w:r>
      <w:r w:rsidR="00D24439" w:rsidRPr="00664405">
        <w:rPr>
          <w:rFonts w:cs="Arial"/>
          <w:b/>
          <w:i/>
          <w:sz w:val="24"/>
          <w:szCs w:val="24"/>
          <w:shd w:val="clear" w:color="auto" w:fill="FFFFFF"/>
        </w:rPr>
        <w:t>,</w:t>
      </w:r>
      <w:r w:rsidRPr="00664405">
        <w:rPr>
          <w:rFonts w:cs="Arial"/>
          <w:sz w:val="24"/>
          <w:szCs w:val="24"/>
          <w:shd w:val="clear" w:color="auto" w:fill="FFFFFF"/>
        </w:rPr>
        <w:t>date- May 16th 2015.</w:t>
      </w:r>
    </w:p>
    <w:p w:rsidR="006B5901" w:rsidRPr="00664405" w:rsidRDefault="006B5901" w:rsidP="00EC442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shd w:val="clear" w:color="auto" w:fill="FCFCFC"/>
        </w:rPr>
      </w:pPr>
      <w:r w:rsidRPr="00664405">
        <w:rPr>
          <w:rStyle w:val="apple-converted-space"/>
          <w:rFonts w:ascii="Arial" w:hAnsi="Arial" w:cs="Arial"/>
          <w:sz w:val="17"/>
          <w:szCs w:val="17"/>
          <w:shd w:val="clear" w:color="auto" w:fill="FFFFFF"/>
        </w:rPr>
        <w:t> </w:t>
      </w:r>
      <w:r w:rsidRPr="00664405">
        <w:rPr>
          <w:rFonts w:cs="Arial"/>
          <w:sz w:val="24"/>
          <w:szCs w:val="24"/>
          <w:shd w:val="clear" w:color="auto" w:fill="FFFFFF"/>
        </w:rPr>
        <w:t>Participated in Inter-school tournament-</w:t>
      </w:r>
      <w:r w:rsidRPr="00664405">
        <w:rPr>
          <w:rFonts w:cs="Arial"/>
          <w:b/>
          <w:i/>
          <w:sz w:val="24"/>
          <w:szCs w:val="24"/>
          <w:shd w:val="clear" w:color="auto" w:fill="FFFFFF"/>
        </w:rPr>
        <w:t>" Hyderabad Foot ball Academy"</w:t>
      </w:r>
      <w:r w:rsidR="00D24439" w:rsidRPr="00664405">
        <w:rPr>
          <w:rFonts w:cs="Arial"/>
          <w:b/>
          <w:i/>
          <w:sz w:val="24"/>
          <w:szCs w:val="24"/>
          <w:shd w:val="clear" w:color="auto" w:fill="FFFFFF"/>
        </w:rPr>
        <w:t>,</w:t>
      </w:r>
      <w:r w:rsidRPr="00664405">
        <w:rPr>
          <w:rFonts w:cs="Arial"/>
          <w:sz w:val="24"/>
          <w:szCs w:val="24"/>
          <w:shd w:val="clear" w:color="auto" w:fill="FFFFFF"/>
        </w:rPr>
        <w:t>date-20th April 2016.</w:t>
      </w:r>
    </w:p>
    <w:p w:rsidR="002C12A6" w:rsidRPr="00664405" w:rsidRDefault="002C12A6" w:rsidP="00EC4423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shd w:val="clear" w:color="auto" w:fill="FCFCFC"/>
        </w:rPr>
      </w:pPr>
      <w:r w:rsidRPr="00664405">
        <w:rPr>
          <w:rFonts w:cs="Arial"/>
          <w:sz w:val="24"/>
          <w:szCs w:val="24"/>
          <w:shd w:val="clear" w:color="auto" w:fill="FFFFFF"/>
        </w:rPr>
        <w:t>Been a Chess player from 8</w:t>
      </w:r>
      <w:r w:rsidRPr="00664405">
        <w:rPr>
          <w:rFonts w:cs="Arial"/>
          <w:sz w:val="24"/>
          <w:szCs w:val="24"/>
          <w:shd w:val="clear" w:color="auto" w:fill="FFFFFF"/>
          <w:vertAlign w:val="superscript"/>
        </w:rPr>
        <w:t>th</w:t>
      </w:r>
      <w:r w:rsidRPr="00664405">
        <w:rPr>
          <w:rFonts w:cs="Arial"/>
          <w:sz w:val="24"/>
          <w:szCs w:val="24"/>
          <w:shd w:val="clear" w:color="auto" w:fill="FFFFFF"/>
        </w:rPr>
        <w:t xml:space="preserve"> -10</w:t>
      </w:r>
      <w:r w:rsidRPr="00664405">
        <w:rPr>
          <w:rFonts w:cs="Arial"/>
          <w:sz w:val="24"/>
          <w:szCs w:val="24"/>
          <w:shd w:val="clear" w:color="auto" w:fill="FFFFFF"/>
          <w:vertAlign w:val="superscript"/>
        </w:rPr>
        <w:t>th</w:t>
      </w:r>
      <w:r w:rsidRPr="00664405">
        <w:rPr>
          <w:rFonts w:cs="Arial"/>
          <w:sz w:val="24"/>
          <w:szCs w:val="24"/>
          <w:shd w:val="clear" w:color="auto" w:fill="FFFFFF"/>
        </w:rPr>
        <w:t xml:space="preserve"> standard and have participated and won internal </w:t>
      </w:r>
      <w:r w:rsidR="004F6084" w:rsidRPr="00664405">
        <w:rPr>
          <w:rFonts w:cs="Arial"/>
          <w:sz w:val="24"/>
          <w:szCs w:val="24"/>
          <w:shd w:val="clear" w:color="auto" w:fill="FFFFFF"/>
        </w:rPr>
        <w:t>competitions</w:t>
      </w:r>
      <w:r w:rsidRPr="00664405">
        <w:rPr>
          <w:rFonts w:cs="Arial"/>
          <w:sz w:val="24"/>
          <w:szCs w:val="24"/>
          <w:shd w:val="clear" w:color="auto" w:fill="FFFFFF"/>
        </w:rPr>
        <w:t>.</w:t>
      </w:r>
    </w:p>
    <w:p w:rsidR="00937E89" w:rsidRPr="00664405" w:rsidRDefault="00664405" w:rsidP="004F0711">
      <w:pPr>
        <w:jc w:val="both"/>
        <w:rPr>
          <w:rFonts w:cs="Times New Roman"/>
          <w:sz w:val="24"/>
          <w:szCs w:val="24"/>
          <w:shd w:val="clear" w:color="auto" w:fill="FCFCFC"/>
        </w:rPr>
      </w:pPr>
      <w:ins w:id="8" w:author="Ahamed Zakria" w:date="2016-12-29T16:28:00Z">
        <w:r>
          <w:rPr>
            <w:rFonts w:cs="Times New Roman"/>
            <w:sz w:val="24"/>
            <w:szCs w:val="24"/>
            <w:shd w:val="clear" w:color="auto" w:fill="FCFCFC"/>
          </w:rPr>
          <w:t xml:space="preserve">Despite the fact that I had started taking sports seriously right from high school, it was only recently that I realised how great an impact it had made on my personality. </w:t>
        </w:r>
      </w:ins>
      <w:del w:id="9" w:author="Ahamed Zakria" w:date="2016-12-29T16:29:00Z">
        <w:r w:rsidR="004B51DB" w:rsidRPr="00664405" w:rsidDel="00664405">
          <w:rPr>
            <w:rFonts w:cs="Times New Roman"/>
            <w:sz w:val="24"/>
            <w:szCs w:val="24"/>
            <w:shd w:val="clear" w:color="auto" w:fill="FCFCFC"/>
          </w:rPr>
          <w:delText>I started taking these sports seriously in my high school, I had not realis</w:delText>
        </w:r>
        <w:r w:rsidR="004F6084" w:rsidRPr="00664405" w:rsidDel="00664405">
          <w:rPr>
            <w:rFonts w:cs="Times New Roman"/>
            <w:sz w:val="24"/>
            <w:szCs w:val="24"/>
            <w:shd w:val="clear" w:color="auto" w:fill="FCFCFC"/>
          </w:rPr>
          <w:delText>ed it until recently that</w:delText>
        </w:r>
        <w:r w:rsidR="004B51DB" w:rsidRPr="00664405" w:rsidDel="00664405">
          <w:rPr>
            <w:rFonts w:cs="Times New Roman"/>
            <w:sz w:val="24"/>
            <w:szCs w:val="24"/>
            <w:shd w:val="clear" w:color="auto" w:fill="FCFCFC"/>
          </w:rPr>
          <w:delText xml:space="preserve"> sports helped me build my personality in a way. </w:delText>
        </w:r>
      </w:del>
      <w:ins w:id="10" w:author="Ahamed Zakria" w:date="2016-12-29T16:29:00Z">
        <w:r>
          <w:rPr>
            <w:rFonts w:cs="Times New Roman"/>
            <w:sz w:val="24"/>
            <w:szCs w:val="24"/>
            <w:shd w:val="clear" w:color="auto" w:fill="FCFCFC"/>
          </w:rPr>
          <w:t xml:space="preserve">Sports taught me to be a </w:t>
        </w:r>
      </w:ins>
      <w:del w:id="11" w:author="Ahamed Zakria" w:date="2016-12-29T16:29:00Z">
        <w:r w:rsidR="004B51DB" w:rsidRPr="00664405" w:rsidDel="00664405">
          <w:rPr>
            <w:rFonts w:cs="Times New Roman"/>
            <w:sz w:val="24"/>
            <w:szCs w:val="24"/>
            <w:shd w:val="clear" w:color="auto" w:fill="FCFCFC"/>
          </w:rPr>
          <w:delText>I am a</w:delText>
        </w:r>
      </w:del>
      <w:r w:rsidR="004B51DB" w:rsidRPr="00664405">
        <w:rPr>
          <w:rFonts w:cs="Times New Roman"/>
          <w:sz w:val="24"/>
          <w:szCs w:val="24"/>
          <w:shd w:val="clear" w:color="auto" w:fill="FCFCFC"/>
        </w:rPr>
        <w:t xml:space="preserve"> team </w:t>
      </w:r>
      <w:r w:rsidR="00A8616C" w:rsidRPr="00664405">
        <w:rPr>
          <w:rFonts w:cs="Times New Roman"/>
          <w:sz w:val="24"/>
          <w:szCs w:val="24"/>
          <w:shd w:val="clear" w:color="auto" w:fill="FCFCFC"/>
        </w:rPr>
        <w:t>player,</w:t>
      </w:r>
      <w:del w:id="12" w:author="Ahamed Zakria" w:date="2016-12-29T16:29:00Z">
        <w:r w:rsidR="004B51DB" w:rsidRPr="00664405" w:rsidDel="00664405">
          <w:rPr>
            <w:rFonts w:cs="Times New Roman"/>
            <w:sz w:val="24"/>
            <w:szCs w:val="24"/>
            <w:shd w:val="clear" w:color="auto" w:fill="FCFCFC"/>
          </w:rPr>
          <w:delText>at times I</w:delText>
        </w:r>
      </w:del>
      <w:ins w:id="13" w:author="Ahamed Zakria" w:date="2016-12-29T16:29:00Z">
        <w:r>
          <w:rPr>
            <w:rFonts w:cs="Times New Roman"/>
            <w:sz w:val="24"/>
            <w:szCs w:val="24"/>
            <w:shd w:val="clear" w:color="auto" w:fill="FCFCFC"/>
          </w:rPr>
          <w:t>to</w:t>
        </w:r>
      </w:ins>
      <w:r w:rsidR="004B51DB" w:rsidRPr="00664405">
        <w:rPr>
          <w:rFonts w:cs="Times New Roman"/>
          <w:sz w:val="24"/>
          <w:szCs w:val="24"/>
          <w:shd w:val="clear" w:color="auto" w:fill="FCFCFC"/>
        </w:rPr>
        <w:t xml:space="preserve"> keep the needs of team before mine</w:t>
      </w:r>
      <w:ins w:id="14" w:author="Ahamed Zakria" w:date="2016-12-29T16:30:00Z">
        <w:r>
          <w:rPr>
            <w:rFonts w:cs="Times New Roman"/>
            <w:sz w:val="24"/>
            <w:szCs w:val="24"/>
            <w:shd w:val="clear" w:color="auto" w:fill="FCFCFC"/>
          </w:rPr>
          <w:t xml:space="preserve"> and</w:t>
        </w:r>
      </w:ins>
      <w:del w:id="15" w:author="Ahamed Zakria" w:date="2016-12-29T16:30:00Z">
        <w:r w:rsidR="004B51DB" w:rsidRPr="00664405" w:rsidDel="00664405">
          <w:rPr>
            <w:rFonts w:cs="Times New Roman"/>
            <w:sz w:val="24"/>
            <w:szCs w:val="24"/>
            <w:shd w:val="clear" w:color="auto" w:fill="FCFCFC"/>
          </w:rPr>
          <w:delText>,</w:delText>
        </w:r>
      </w:del>
      <w:r w:rsidR="004B51DB" w:rsidRPr="00664405">
        <w:rPr>
          <w:rFonts w:cs="Times New Roman"/>
          <w:sz w:val="24"/>
          <w:szCs w:val="24"/>
          <w:shd w:val="clear" w:color="auto" w:fill="FCFCFC"/>
        </w:rPr>
        <w:t xml:space="preserve"> lookout for</w:t>
      </w:r>
      <w:ins w:id="16" w:author="Ahamed Zakria" w:date="2016-12-29T16:30:00Z">
        <w:r>
          <w:rPr>
            <w:rFonts w:cs="Times New Roman"/>
            <w:sz w:val="24"/>
            <w:szCs w:val="24"/>
            <w:shd w:val="clear" w:color="auto" w:fill="FCFCFC"/>
          </w:rPr>
          <w:t xml:space="preserve"> my teammates.</w:t>
        </w:r>
      </w:ins>
      <w:del w:id="17" w:author="Ahamed Zakria" w:date="2016-12-29T16:30:00Z">
        <w:r w:rsidR="004B51DB" w:rsidRPr="00664405" w:rsidDel="00664405">
          <w:rPr>
            <w:rFonts w:cs="Times New Roman"/>
            <w:sz w:val="24"/>
            <w:szCs w:val="24"/>
            <w:shd w:val="clear" w:color="auto" w:fill="FCFCFC"/>
          </w:rPr>
          <w:delText xml:space="preserve"> other players,</w:delText>
        </w:r>
      </w:del>
      <w:ins w:id="18" w:author="Ahamed Zakria" w:date="2016-12-29T16:31:00Z">
        <w:r>
          <w:rPr>
            <w:rFonts w:cs="Times New Roman"/>
            <w:sz w:val="24"/>
            <w:szCs w:val="24"/>
            <w:shd w:val="clear" w:color="auto" w:fill="FCFCFC"/>
          </w:rPr>
          <w:t xml:space="preserve"> It also taught me how to bond with others</w:t>
        </w:r>
      </w:ins>
      <w:del w:id="19" w:author="Ahamed Zakria" w:date="2016-12-29T16:31:00Z">
        <w:r w:rsidR="00A8616C" w:rsidRPr="00664405" w:rsidDel="00664405">
          <w:rPr>
            <w:rFonts w:cs="Times New Roman"/>
            <w:sz w:val="24"/>
            <w:szCs w:val="24"/>
            <w:shd w:val="clear" w:color="auto" w:fill="FCFCFC"/>
          </w:rPr>
          <w:delText>I bond better with people</w:delText>
        </w:r>
        <w:r w:rsidR="00962726" w:rsidRPr="00664405" w:rsidDel="00664405">
          <w:rPr>
            <w:rFonts w:cs="Times New Roman"/>
            <w:sz w:val="24"/>
            <w:szCs w:val="24"/>
            <w:shd w:val="clear" w:color="auto" w:fill="FCFCFC"/>
          </w:rPr>
          <w:delText xml:space="preserve"> now and </w:delText>
        </w:r>
        <w:r w:rsidR="006B5901" w:rsidRPr="00664405" w:rsidDel="00664405">
          <w:rPr>
            <w:rFonts w:cs="Times New Roman"/>
            <w:sz w:val="24"/>
            <w:szCs w:val="24"/>
            <w:shd w:val="clear" w:color="auto" w:fill="FCFCFC"/>
          </w:rPr>
          <w:delText>I</w:delText>
        </w:r>
        <w:r w:rsidR="00962726" w:rsidRPr="00664405" w:rsidDel="00664405">
          <w:rPr>
            <w:rFonts w:cs="Times New Roman"/>
            <w:sz w:val="24"/>
            <w:szCs w:val="24"/>
            <w:shd w:val="clear" w:color="auto" w:fill="FCFCFC"/>
          </w:rPr>
          <w:delText xml:space="preserve"> give </w:delText>
        </w:r>
        <w:r w:rsidR="006B5901" w:rsidRPr="00664405" w:rsidDel="00664405">
          <w:rPr>
            <w:rFonts w:cs="Times New Roman"/>
            <w:sz w:val="24"/>
            <w:szCs w:val="24"/>
            <w:shd w:val="clear" w:color="auto" w:fill="FCFCFC"/>
          </w:rPr>
          <w:delText>most of the credit to sports. I</w:delText>
        </w:r>
      </w:del>
      <w:ins w:id="20" w:author="Ahamed Zakria" w:date="2016-12-29T16:31:00Z">
        <w:r>
          <w:rPr>
            <w:rFonts w:cs="Times New Roman"/>
            <w:sz w:val="24"/>
            <w:szCs w:val="24"/>
            <w:shd w:val="clear" w:color="auto" w:fill="FCFCFC"/>
          </w:rPr>
          <w:t>. However, the most important lesson I learnt from sports is the fact that</w:t>
        </w:r>
      </w:ins>
      <w:del w:id="21" w:author="Ahamed Zakria" w:date="2016-12-29T16:32:00Z">
        <w:r w:rsidR="006B5901" w:rsidRPr="00664405" w:rsidDel="00664405">
          <w:rPr>
            <w:rFonts w:cs="Times New Roman"/>
            <w:sz w:val="24"/>
            <w:szCs w:val="24"/>
            <w:shd w:val="clear" w:color="auto" w:fill="FCFCFC"/>
          </w:rPr>
          <w:delText xml:space="preserve"> have even learnt that</w:delText>
        </w:r>
      </w:del>
      <w:ins w:id="22" w:author="Ahamed Zakria" w:date="2016-12-29T16:32:00Z">
        <w:r>
          <w:rPr>
            <w:rFonts w:cs="Times New Roman"/>
            <w:sz w:val="24"/>
            <w:szCs w:val="24"/>
            <w:shd w:val="clear" w:color="auto" w:fill="FCFCFC"/>
          </w:rPr>
          <w:t xml:space="preserve">neither </w:t>
        </w:r>
      </w:ins>
      <w:r w:rsidR="006B5901" w:rsidRPr="00664405">
        <w:rPr>
          <w:rFonts w:cs="Times New Roman"/>
          <w:sz w:val="24"/>
          <w:szCs w:val="24"/>
          <w:shd w:val="clear" w:color="auto" w:fill="FCFCFC"/>
        </w:rPr>
        <w:t xml:space="preserve">success </w:t>
      </w:r>
      <w:ins w:id="23" w:author="Ahamed Zakria" w:date="2016-12-29T16:32:00Z">
        <w:r>
          <w:rPr>
            <w:rFonts w:cs="Times New Roman"/>
            <w:sz w:val="24"/>
            <w:szCs w:val="24"/>
            <w:shd w:val="clear" w:color="auto" w:fill="FCFCFC"/>
          </w:rPr>
          <w:t xml:space="preserve">is constant nor </w:t>
        </w:r>
      </w:ins>
      <w:del w:id="24" w:author="Ahamed Zakria" w:date="2016-12-29T16:32:00Z">
        <w:r w:rsidR="006B5901" w:rsidRPr="00664405" w:rsidDel="00664405">
          <w:rPr>
            <w:rFonts w:cs="Times New Roman"/>
            <w:sz w:val="24"/>
            <w:szCs w:val="24"/>
            <w:shd w:val="clear" w:color="auto" w:fill="FCFCFC"/>
          </w:rPr>
          <w:delText xml:space="preserve">or </w:delText>
        </w:r>
      </w:del>
      <w:r w:rsidR="006B5901" w:rsidRPr="00664405">
        <w:rPr>
          <w:rFonts w:cs="Times New Roman"/>
          <w:sz w:val="24"/>
          <w:szCs w:val="24"/>
          <w:shd w:val="clear" w:color="auto" w:fill="FCFCFC"/>
        </w:rPr>
        <w:t>failure</w:t>
      </w:r>
      <w:ins w:id="25" w:author="Ahamed Zakria" w:date="2016-12-29T16:32:00Z">
        <w:r>
          <w:rPr>
            <w:rFonts w:cs="Times New Roman"/>
            <w:sz w:val="24"/>
            <w:szCs w:val="24"/>
            <w:shd w:val="clear" w:color="auto" w:fill="FCFCFC"/>
          </w:rPr>
          <w:t>.</w:t>
        </w:r>
      </w:ins>
      <w:del w:id="26" w:author="Ahamed Zakria" w:date="2016-12-29T16:32:00Z">
        <w:r w:rsidR="006B5901" w:rsidRPr="00664405" w:rsidDel="00664405">
          <w:rPr>
            <w:rFonts w:cs="Times New Roman"/>
            <w:sz w:val="24"/>
            <w:szCs w:val="24"/>
            <w:shd w:val="clear" w:color="auto" w:fill="FCFCFC"/>
          </w:rPr>
          <w:delText xml:space="preserve"> is not constant and</w:delText>
        </w:r>
      </w:del>
      <w:ins w:id="27" w:author="Ahamed Zakria" w:date="2016-12-29T16:32:00Z">
        <w:r>
          <w:rPr>
            <w:rFonts w:cs="Times New Roman"/>
            <w:sz w:val="24"/>
            <w:szCs w:val="24"/>
            <w:shd w:val="clear" w:color="auto" w:fill="FCFCFC"/>
          </w:rPr>
          <w:t xml:space="preserve">Whether we succeed or fail, </w:t>
        </w:r>
      </w:ins>
      <w:del w:id="28" w:author="Ahamed Zakria" w:date="2016-12-29T16:32:00Z">
        <w:r w:rsidR="006B5901" w:rsidRPr="00664405" w:rsidDel="00664405">
          <w:rPr>
            <w:rFonts w:cs="Times New Roman"/>
            <w:sz w:val="24"/>
            <w:szCs w:val="24"/>
            <w:shd w:val="clear" w:color="auto" w:fill="FCFCFC"/>
          </w:rPr>
          <w:delText>o</w:delText>
        </w:r>
      </w:del>
      <w:ins w:id="29" w:author="Ahamed Zakria" w:date="2016-12-29T16:32:00Z">
        <w:r>
          <w:rPr>
            <w:rFonts w:cs="Times New Roman"/>
            <w:sz w:val="24"/>
            <w:szCs w:val="24"/>
            <w:shd w:val="clear" w:color="auto" w:fill="FCFCFC"/>
          </w:rPr>
          <w:t>o</w:t>
        </w:r>
      </w:ins>
      <w:r w:rsidR="006B5901" w:rsidRPr="00664405">
        <w:rPr>
          <w:rFonts w:cs="Times New Roman"/>
          <w:sz w:val="24"/>
          <w:szCs w:val="24"/>
          <w:shd w:val="clear" w:color="auto" w:fill="FCFCFC"/>
        </w:rPr>
        <w:t xml:space="preserve">ur efforts </w:t>
      </w:r>
      <w:ins w:id="30" w:author="Ahamed Zakria" w:date="2016-12-29T16:32:00Z">
        <w:r>
          <w:rPr>
            <w:rFonts w:cs="Times New Roman"/>
            <w:sz w:val="24"/>
            <w:szCs w:val="24"/>
            <w:shd w:val="clear" w:color="auto" w:fill="FCFCFC"/>
          </w:rPr>
          <w:t>should always be the same</w:t>
        </w:r>
      </w:ins>
      <w:del w:id="31" w:author="Ahamed Zakria" w:date="2016-12-29T16:33:00Z">
        <w:r w:rsidR="006B5901" w:rsidRPr="00664405" w:rsidDel="00664405">
          <w:rPr>
            <w:rFonts w:cs="Times New Roman"/>
            <w:sz w:val="24"/>
            <w:szCs w:val="24"/>
            <w:shd w:val="clear" w:color="auto" w:fill="FCFCFC"/>
          </w:rPr>
          <w:delText>have to be same or</w:delText>
        </w:r>
      </w:del>
      <w:ins w:id="32" w:author="Ahamed Zakria" w:date="2016-12-29T16:33:00Z">
        <w:r>
          <w:rPr>
            <w:rFonts w:cs="Times New Roman"/>
            <w:sz w:val="24"/>
            <w:szCs w:val="24"/>
            <w:shd w:val="clear" w:color="auto" w:fill="FCFCFC"/>
          </w:rPr>
          <w:t xml:space="preserve"> or better</w:t>
        </w:r>
      </w:ins>
      <w:del w:id="33" w:author="Ahamed Zakria" w:date="2016-12-29T16:33:00Z">
        <w:r w:rsidR="006B5901" w:rsidRPr="00664405" w:rsidDel="00664405">
          <w:rPr>
            <w:rFonts w:cs="Times New Roman"/>
            <w:sz w:val="24"/>
            <w:szCs w:val="24"/>
            <w:shd w:val="clear" w:color="auto" w:fill="FCFCFC"/>
          </w:rPr>
          <w:delText xml:space="preserve"> more</w:delText>
        </w:r>
      </w:del>
      <w:r w:rsidR="006B5901" w:rsidRPr="00664405">
        <w:rPr>
          <w:rFonts w:cs="Times New Roman"/>
          <w:sz w:val="24"/>
          <w:szCs w:val="24"/>
          <w:shd w:val="clear" w:color="auto" w:fill="FCFCFC"/>
        </w:rPr>
        <w:t xml:space="preserve"> under any given circumstance.</w:t>
      </w:r>
    </w:p>
    <w:p w:rsidR="004F6084" w:rsidRPr="00664405" w:rsidRDefault="004F0711" w:rsidP="004F0711">
      <w:pPr>
        <w:jc w:val="both"/>
        <w:rPr>
          <w:rFonts w:cs="Times New Roman"/>
          <w:sz w:val="24"/>
          <w:szCs w:val="24"/>
          <w:shd w:val="clear" w:color="auto" w:fill="FCFCFC"/>
        </w:rPr>
      </w:pPr>
      <w:ins w:id="34" w:author="Ahamed Zakria" w:date="2016-12-29T16:34:00Z">
        <w:r>
          <w:rPr>
            <w:rFonts w:cs="Times New Roman"/>
            <w:sz w:val="24"/>
            <w:szCs w:val="24"/>
            <w:shd w:val="clear" w:color="auto" w:fill="FCFCFC"/>
          </w:rPr>
          <w:t xml:space="preserve">Throughout the years, I have also come to realise how important it is to give back to society in any way I can. This is why </w:t>
        </w:r>
      </w:ins>
      <w:r w:rsidR="004F6084" w:rsidRPr="00664405">
        <w:rPr>
          <w:rFonts w:cs="Times New Roman"/>
          <w:sz w:val="24"/>
          <w:szCs w:val="24"/>
          <w:shd w:val="clear" w:color="auto" w:fill="FCFCFC"/>
        </w:rPr>
        <w:t>I have volunteered and have been part of many NGO’s that help people who are less fortunate</w:t>
      </w:r>
      <w:ins w:id="35" w:author="Ahamed Zakria" w:date="2016-12-29T16:33:00Z">
        <w:r>
          <w:rPr>
            <w:rFonts w:cs="Times New Roman"/>
            <w:sz w:val="24"/>
            <w:szCs w:val="24"/>
            <w:shd w:val="clear" w:color="auto" w:fill="FCFCFC"/>
          </w:rPr>
          <w:t>.</w:t>
        </w:r>
      </w:ins>
      <w:del w:id="36" w:author="Ahamed Zakria" w:date="2016-12-29T16:33:00Z">
        <w:r w:rsidR="004F6084" w:rsidRPr="00664405" w:rsidDel="004F0711">
          <w:rPr>
            <w:rFonts w:cs="Times New Roman"/>
            <w:sz w:val="24"/>
            <w:szCs w:val="24"/>
            <w:shd w:val="clear" w:color="auto" w:fill="FCFCFC"/>
          </w:rPr>
          <w:delText>, their “</w:delText>
        </w:r>
        <w:r w:rsidR="004F6084" w:rsidRPr="00664405" w:rsidDel="004F0711">
          <w:rPr>
            <w:rFonts w:cs="Times New Roman"/>
            <w:b/>
            <w:i/>
            <w:sz w:val="24"/>
            <w:szCs w:val="24"/>
            <w:shd w:val="clear" w:color="auto" w:fill="FCFCFC"/>
          </w:rPr>
          <w:delText xml:space="preserve">never give </w:delText>
        </w:r>
        <w:r w:rsidR="00544267" w:rsidRPr="00664405" w:rsidDel="004F0711">
          <w:rPr>
            <w:rFonts w:cs="Times New Roman"/>
            <w:b/>
            <w:i/>
            <w:sz w:val="24"/>
            <w:szCs w:val="24"/>
            <w:shd w:val="clear" w:color="auto" w:fill="FCFCFC"/>
          </w:rPr>
          <w:delText xml:space="preserve">up” </w:delText>
        </w:r>
        <w:r w:rsidR="00544267" w:rsidRPr="00664405" w:rsidDel="004F0711">
          <w:rPr>
            <w:rFonts w:cs="Times New Roman"/>
            <w:sz w:val="24"/>
            <w:szCs w:val="24"/>
            <w:shd w:val="clear" w:color="auto" w:fill="FCFCFC"/>
          </w:rPr>
          <w:delText>spirit has made me understand that</w:delText>
        </w:r>
        <w:r w:rsidR="00544267" w:rsidRPr="00664405" w:rsidDel="004F0711">
          <w:rPr>
            <w:rFonts w:cs="Times New Roman"/>
            <w:b/>
            <w:i/>
            <w:sz w:val="24"/>
            <w:szCs w:val="24"/>
            <w:shd w:val="clear" w:color="auto" w:fill="FCFCFC"/>
          </w:rPr>
          <w:delText xml:space="preserve"> </w:delText>
        </w:r>
        <w:r w:rsidR="00544267" w:rsidRPr="00664405" w:rsidDel="004F0711">
          <w:rPr>
            <w:rFonts w:cs="Times New Roman"/>
            <w:b/>
            <w:i/>
            <w:sz w:val="24"/>
            <w:szCs w:val="24"/>
            <w:shd w:val="clear" w:color="auto" w:fill="FCFCFC"/>
          </w:rPr>
          <w:lastRenderedPageBreak/>
          <w:delText>“</w:delText>
        </w:r>
        <w:r w:rsidR="0001475E" w:rsidRPr="00664405" w:rsidDel="004F0711">
          <w:rPr>
            <w:rFonts w:cs="Times New Roman"/>
            <w:b/>
            <w:i/>
            <w:sz w:val="24"/>
            <w:szCs w:val="24"/>
            <w:shd w:val="clear" w:color="auto" w:fill="FCFCFC"/>
          </w:rPr>
          <w:delText>no</w:delText>
        </w:r>
        <w:r w:rsidR="00544267" w:rsidRPr="00664405" w:rsidDel="004F0711">
          <w:rPr>
            <w:rFonts w:cs="Times New Roman"/>
            <w:b/>
            <w:i/>
            <w:sz w:val="24"/>
            <w:szCs w:val="24"/>
            <w:shd w:val="clear" w:color="auto" w:fill="FCFCFC"/>
          </w:rPr>
          <w:delText xml:space="preserve"> act of </w:delText>
        </w:r>
        <w:r w:rsidR="0001475E" w:rsidRPr="00664405" w:rsidDel="004F0711">
          <w:rPr>
            <w:rFonts w:cs="Times New Roman"/>
            <w:b/>
            <w:i/>
            <w:sz w:val="24"/>
            <w:szCs w:val="24"/>
            <w:shd w:val="clear" w:color="auto" w:fill="FCFCFC"/>
          </w:rPr>
          <w:delText>kindness, no matter how</w:delText>
        </w:r>
        <w:r w:rsidR="00544267" w:rsidRPr="00664405" w:rsidDel="004F0711">
          <w:rPr>
            <w:rFonts w:cs="Times New Roman"/>
            <w:b/>
            <w:i/>
            <w:sz w:val="24"/>
            <w:szCs w:val="24"/>
            <w:shd w:val="clear" w:color="auto" w:fill="FCFCFC"/>
          </w:rPr>
          <w:delText xml:space="preserve"> small, </w:delText>
        </w:r>
        <w:r w:rsidR="0001475E" w:rsidRPr="00664405" w:rsidDel="004F0711">
          <w:rPr>
            <w:rFonts w:cs="Times New Roman"/>
            <w:b/>
            <w:i/>
            <w:sz w:val="24"/>
            <w:szCs w:val="24"/>
            <w:shd w:val="clear" w:color="auto" w:fill="FCFCFC"/>
          </w:rPr>
          <w:delText xml:space="preserve">is </w:delText>
        </w:r>
        <w:r w:rsidR="00544267" w:rsidRPr="00664405" w:rsidDel="004F0711">
          <w:rPr>
            <w:rFonts w:cs="Times New Roman"/>
            <w:b/>
            <w:i/>
            <w:sz w:val="24"/>
            <w:szCs w:val="24"/>
            <w:shd w:val="clear" w:color="auto" w:fill="FCFCFC"/>
          </w:rPr>
          <w:delText>ever wasted”- Aesop.</w:delText>
        </w:r>
        <w:r w:rsidR="0000381E" w:rsidRPr="00664405" w:rsidDel="004F0711">
          <w:rPr>
            <w:rFonts w:cs="Times New Roman"/>
            <w:sz w:val="24"/>
            <w:szCs w:val="24"/>
            <w:shd w:val="clear" w:color="auto" w:fill="FCFCFC"/>
          </w:rPr>
          <w:delText xml:space="preserve"> Following is a list of events I have taken part in</w:delText>
        </w:r>
      </w:del>
    </w:p>
    <w:p w:rsidR="00D24439" w:rsidRPr="00664405" w:rsidRDefault="0000381E" w:rsidP="00D244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  <w:shd w:val="clear" w:color="auto" w:fill="FCFCFC"/>
        </w:rPr>
      </w:pPr>
      <w:r w:rsidRPr="00664405">
        <w:rPr>
          <w:rStyle w:val="apple-converted-space"/>
          <w:rFonts w:ascii="Arial" w:hAnsi="Arial" w:cs="Arial"/>
          <w:sz w:val="17"/>
          <w:szCs w:val="17"/>
          <w:shd w:val="clear" w:color="auto" w:fill="FFFFFF"/>
        </w:rPr>
        <w:t> </w:t>
      </w:r>
      <w:commentRangeStart w:id="37"/>
      <w:r w:rsidRPr="00664405">
        <w:rPr>
          <w:rFonts w:cs="Arial"/>
          <w:sz w:val="24"/>
          <w:szCs w:val="24"/>
          <w:shd w:val="clear" w:color="auto" w:fill="FFFFFF"/>
        </w:rPr>
        <w:t>Hyderabad MUN - Participated as a del</w:t>
      </w:r>
      <w:r w:rsidR="00D24439" w:rsidRPr="00664405">
        <w:rPr>
          <w:rFonts w:cs="Arial"/>
          <w:sz w:val="24"/>
          <w:szCs w:val="24"/>
          <w:shd w:val="clear" w:color="auto" w:fill="FFFFFF"/>
        </w:rPr>
        <w:t>egation,</w:t>
      </w:r>
      <w:r w:rsidRPr="00664405">
        <w:rPr>
          <w:rFonts w:cs="Arial"/>
          <w:sz w:val="24"/>
          <w:szCs w:val="24"/>
          <w:shd w:val="clear" w:color="auto" w:fill="FFFFFF"/>
        </w:rPr>
        <w:t xml:space="preserve"> date October 16th to 18th 2015.</w:t>
      </w:r>
    </w:p>
    <w:p w:rsidR="00D24439" w:rsidRPr="00664405" w:rsidRDefault="00D24439" w:rsidP="00D24439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  <w:shd w:val="clear" w:color="auto" w:fill="FCFCFC"/>
        </w:rPr>
      </w:pPr>
      <w:r w:rsidRPr="00664405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664405">
        <w:rPr>
          <w:rFonts w:cs="Arial"/>
          <w:sz w:val="24"/>
          <w:szCs w:val="24"/>
          <w:shd w:val="clear" w:color="auto" w:fill="FFFFFF"/>
        </w:rPr>
        <w:t>Lions Club "Honouring the Lawyers &amp; Judges", date- December 3rd 2014.</w:t>
      </w:r>
    </w:p>
    <w:p w:rsidR="0000381E" w:rsidRPr="00664405" w:rsidRDefault="0000381E" w:rsidP="0000381E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  <w:shd w:val="clear" w:color="auto" w:fill="FCFCFC"/>
        </w:rPr>
      </w:pPr>
      <w:r w:rsidRPr="00664405">
        <w:rPr>
          <w:rStyle w:val="apple-converted-space"/>
          <w:rFonts w:ascii="Arial" w:hAnsi="Arial" w:cs="Arial"/>
          <w:sz w:val="17"/>
          <w:szCs w:val="17"/>
          <w:shd w:val="clear" w:color="auto" w:fill="FFFFFF"/>
        </w:rPr>
        <w:t> </w:t>
      </w:r>
      <w:r w:rsidRPr="00664405">
        <w:rPr>
          <w:rFonts w:cs="Arial"/>
          <w:sz w:val="24"/>
          <w:szCs w:val="24"/>
          <w:shd w:val="clear" w:color="auto" w:fill="FFFFFF"/>
        </w:rPr>
        <w:t xml:space="preserve">Volunteer in community services - </w:t>
      </w:r>
      <w:r w:rsidRPr="00664405">
        <w:rPr>
          <w:rFonts w:cs="Arial"/>
          <w:b/>
          <w:i/>
          <w:sz w:val="24"/>
          <w:szCs w:val="24"/>
          <w:shd w:val="clear" w:color="auto" w:fill="FFFFFF"/>
        </w:rPr>
        <w:t>" Street Cause Eforce"</w:t>
      </w:r>
      <w:r w:rsidRPr="00664405">
        <w:rPr>
          <w:rFonts w:cs="Arial"/>
          <w:sz w:val="24"/>
          <w:szCs w:val="24"/>
          <w:shd w:val="clear" w:color="auto" w:fill="FFFFFF"/>
        </w:rPr>
        <w:t xml:space="preserve">  Help a school Campaign; participated  for three days</w:t>
      </w:r>
      <w:r w:rsidR="00D24439" w:rsidRPr="00664405">
        <w:rPr>
          <w:rFonts w:cs="Arial"/>
          <w:sz w:val="24"/>
          <w:szCs w:val="24"/>
          <w:shd w:val="clear" w:color="auto" w:fill="FFFFFF"/>
        </w:rPr>
        <w:t>,</w:t>
      </w:r>
      <w:r w:rsidRPr="00664405">
        <w:rPr>
          <w:rFonts w:cs="Arial"/>
          <w:sz w:val="24"/>
          <w:szCs w:val="24"/>
          <w:shd w:val="clear" w:color="auto" w:fill="FFFFFF"/>
        </w:rPr>
        <w:t xml:space="preserve">  date- Feb 5th to 7th Feb 2016.</w:t>
      </w:r>
    </w:p>
    <w:p w:rsidR="0000381E" w:rsidRPr="00664405" w:rsidRDefault="0000381E" w:rsidP="0000381E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  <w:shd w:val="clear" w:color="auto" w:fill="FCFCFC"/>
        </w:rPr>
      </w:pPr>
      <w:r w:rsidRPr="00664405">
        <w:rPr>
          <w:rFonts w:cs="Arial"/>
          <w:sz w:val="24"/>
          <w:szCs w:val="24"/>
          <w:shd w:val="clear" w:color="auto" w:fill="FFFFFF"/>
        </w:rPr>
        <w:t xml:space="preserve">Volunteer for Elderly People- </w:t>
      </w:r>
      <w:r w:rsidR="00D24439" w:rsidRPr="00664405">
        <w:rPr>
          <w:rFonts w:cs="Arial"/>
          <w:b/>
          <w:i/>
          <w:sz w:val="24"/>
          <w:szCs w:val="24"/>
          <w:shd w:val="clear" w:color="auto" w:fill="FFFFFF"/>
        </w:rPr>
        <w:t xml:space="preserve">“My Home St. Joseph Old Age Home“, </w:t>
      </w:r>
      <w:r w:rsidR="00D24439" w:rsidRPr="00664405">
        <w:rPr>
          <w:rFonts w:cs="Arial"/>
          <w:sz w:val="24"/>
          <w:szCs w:val="24"/>
          <w:shd w:val="clear" w:color="auto" w:fill="FFFFFF"/>
        </w:rPr>
        <w:t xml:space="preserve">for4 week, 2 hours every weekend- </w:t>
      </w:r>
      <w:r w:rsidRPr="00664405">
        <w:rPr>
          <w:rFonts w:cs="Arial"/>
          <w:sz w:val="24"/>
          <w:szCs w:val="24"/>
          <w:shd w:val="clear" w:color="auto" w:fill="FFFFFF"/>
        </w:rPr>
        <w:t>2015</w:t>
      </w:r>
      <w:r w:rsidR="00D24439" w:rsidRPr="00664405">
        <w:rPr>
          <w:rFonts w:cs="Arial"/>
          <w:sz w:val="24"/>
          <w:szCs w:val="24"/>
          <w:shd w:val="clear" w:color="auto" w:fill="FFFFFF"/>
        </w:rPr>
        <w:t>.</w:t>
      </w:r>
    </w:p>
    <w:p w:rsidR="00D24439" w:rsidRPr="00664405" w:rsidRDefault="00D24439" w:rsidP="0000381E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  <w:shd w:val="clear" w:color="auto" w:fill="FCFCFC"/>
        </w:rPr>
      </w:pPr>
      <w:r w:rsidRPr="00664405">
        <w:rPr>
          <w:rFonts w:cs="Arial"/>
          <w:sz w:val="24"/>
          <w:szCs w:val="24"/>
          <w:shd w:val="clear" w:color="auto" w:fill="FFFFFF"/>
        </w:rPr>
        <w:t xml:space="preserve">Volunteer for Aids Patients </w:t>
      </w:r>
      <w:r w:rsidRPr="00664405">
        <w:rPr>
          <w:rFonts w:cs="Arial"/>
          <w:b/>
          <w:i/>
          <w:sz w:val="24"/>
          <w:szCs w:val="24"/>
          <w:shd w:val="clear" w:color="auto" w:fill="FFFFFF"/>
        </w:rPr>
        <w:t>"Freedom Foundation"</w:t>
      </w:r>
      <w:r w:rsidRPr="00664405">
        <w:rPr>
          <w:rFonts w:cs="Arial"/>
          <w:sz w:val="24"/>
          <w:szCs w:val="24"/>
          <w:shd w:val="clear" w:color="auto" w:fill="FFFFFF"/>
        </w:rPr>
        <w:t xml:space="preserve"> for 4 weeks, date- October 5th to November 5th 2015.</w:t>
      </w:r>
      <w:commentRangeEnd w:id="37"/>
      <w:r w:rsidR="004F0711">
        <w:rPr>
          <w:rStyle w:val="CommentReference"/>
        </w:rPr>
        <w:commentReference w:id="37"/>
      </w:r>
    </w:p>
    <w:p w:rsidR="00C50D4E" w:rsidRPr="00664405" w:rsidRDefault="00930778" w:rsidP="004F0711">
      <w:pPr>
        <w:jc w:val="both"/>
        <w:rPr>
          <w:rFonts w:cs="Times New Roman"/>
          <w:sz w:val="24"/>
          <w:szCs w:val="24"/>
          <w:shd w:val="clear" w:color="auto" w:fill="FCFCFC"/>
        </w:rPr>
      </w:pPr>
      <w:del w:id="38" w:author="Ahamed Zakria" w:date="2016-12-29T16:36:00Z">
        <w:r w:rsidRPr="00664405" w:rsidDel="004F0711">
          <w:rPr>
            <w:rFonts w:cs="Times New Roman"/>
            <w:sz w:val="24"/>
            <w:szCs w:val="24"/>
            <w:shd w:val="clear" w:color="auto" w:fill="FCFCFC"/>
          </w:rPr>
          <w:delText>I have managed to understand few of the benefits b</w:delText>
        </w:r>
        <w:r w:rsidR="005F5D77" w:rsidRPr="00664405" w:rsidDel="004F0711">
          <w:rPr>
            <w:rFonts w:cs="Times New Roman"/>
            <w:sz w:val="24"/>
            <w:szCs w:val="24"/>
            <w:shd w:val="clear" w:color="auto" w:fill="FCFCFC"/>
          </w:rPr>
          <w:delText>eing</w:delText>
        </w:r>
        <w:r w:rsidRPr="00664405" w:rsidDel="004F0711">
          <w:rPr>
            <w:rFonts w:cs="Times New Roman"/>
            <w:sz w:val="24"/>
            <w:szCs w:val="24"/>
            <w:shd w:val="clear" w:color="auto" w:fill="FCFCFC"/>
          </w:rPr>
          <w:delText xml:space="preserve"> involved in extra-curricular</w:delText>
        </w:r>
      </w:del>
      <w:ins w:id="39" w:author="Ahamed Zakria" w:date="2016-12-29T16:36:00Z">
        <w:r w:rsidR="004F0711">
          <w:rPr>
            <w:rFonts w:cs="Times New Roman"/>
            <w:sz w:val="24"/>
            <w:szCs w:val="24"/>
            <w:shd w:val="clear" w:color="auto" w:fill="FCFCFC"/>
          </w:rPr>
          <w:t>These</w:t>
        </w:r>
      </w:ins>
      <w:r w:rsidRPr="00664405">
        <w:rPr>
          <w:rFonts w:cs="Times New Roman"/>
          <w:sz w:val="24"/>
          <w:szCs w:val="24"/>
          <w:shd w:val="clear" w:color="auto" w:fill="FCFCFC"/>
        </w:rPr>
        <w:t xml:space="preserve"> a</w:t>
      </w:r>
      <w:r w:rsidR="005F5D77" w:rsidRPr="00664405">
        <w:rPr>
          <w:rFonts w:cs="Times New Roman"/>
          <w:sz w:val="24"/>
          <w:szCs w:val="24"/>
          <w:shd w:val="clear" w:color="auto" w:fill="FCFCFC"/>
        </w:rPr>
        <w:t>ctivities</w:t>
      </w:r>
      <w:ins w:id="40" w:author="Ahamed Zakria" w:date="2016-12-29T16:36:00Z">
        <w:r w:rsidR="004F0711">
          <w:rPr>
            <w:rFonts w:cs="Times New Roman"/>
            <w:sz w:val="24"/>
            <w:szCs w:val="24"/>
            <w:shd w:val="clear" w:color="auto" w:fill="FCFCFC"/>
          </w:rPr>
          <w:t xml:space="preserve"> have helped me hugely in developing my personality. I learnt to manage my time, </w:t>
        </w:r>
      </w:ins>
      <w:del w:id="41" w:author="Ahamed Zakria" w:date="2016-12-29T16:37:00Z">
        <w:r w:rsidR="005F5D77" w:rsidRPr="00664405" w:rsidDel="004F0711">
          <w:rPr>
            <w:rFonts w:cs="Times New Roman"/>
            <w:sz w:val="24"/>
            <w:szCs w:val="24"/>
            <w:shd w:val="clear" w:color="auto" w:fill="FCFCFC"/>
          </w:rPr>
          <w:delText>, it has taught me time management and I</w:delText>
        </w:r>
        <w:r w:rsidRPr="00664405" w:rsidDel="004F0711">
          <w:rPr>
            <w:rFonts w:cs="Times New Roman"/>
            <w:sz w:val="24"/>
            <w:szCs w:val="24"/>
            <w:shd w:val="clear" w:color="auto" w:fill="FCFCFC"/>
          </w:rPr>
          <w:delText xml:space="preserve"> take time out and</w:delText>
        </w:r>
      </w:del>
      <w:ins w:id="42" w:author="Ahamed Zakria" w:date="2016-12-29T16:37:00Z">
        <w:r w:rsidR="004F0711">
          <w:rPr>
            <w:rFonts w:cs="Times New Roman"/>
            <w:sz w:val="24"/>
            <w:szCs w:val="24"/>
            <w:shd w:val="clear" w:color="auto" w:fill="FCFCFC"/>
          </w:rPr>
          <w:t>to</w:t>
        </w:r>
      </w:ins>
      <w:r w:rsidRPr="00664405">
        <w:rPr>
          <w:rFonts w:cs="Times New Roman"/>
          <w:sz w:val="24"/>
          <w:szCs w:val="24"/>
          <w:shd w:val="clear" w:color="auto" w:fill="FCFCFC"/>
        </w:rPr>
        <w:t xml:space="preserve"> make sure </w:t>
      </w:r>
      <w:ins w:id="43" w:author="Ahamed Zakria" w:date="2016-12-29T16:37:00Z">
        <w:r w:rsidR="004F0711">
          <w:rPr>
            <w:rFonts w:cs="Times New Roman"/>
            <w:sz w:val="24"/>
            <w:szCs w:val="24"/>
            <w:shd w:val="clear" w:color="auto" w:fill="FCFCFC"/>
          </w:rPr>
          <w:t xml:space="preserve">that </w:t>
        </w:r>
      </w:ins>
      <w:r w:rsidRPr="00664405">
        <w:rPr>
          <w:rFonts w:cs="Times New Roman"/>
          <w:sz w:val="24"/>
          <w:szCs w:val="24"/>
          <w:shd w:val="clear" w:color="auto" w:fill="FCFCFC"/>
        </w:rPr>
        <w:t xml:space="preserve">I don’t miss out on any of the </w:t>
      </w:r>
      <w:r w:rsidR="005F5D77" w:rsidRPr="00664405">
        <w:rPr>
          <w:rFonts w:cs="Times New Roman"/>
          <w:sz w:val="24"/>
          <w:szCs w:val="24"/>
          <w:shd w:val="clear" w:color="auto" w:fill="FCFCFC"/>
        </w:rPr>
        <w:t>events</w:t>
      </w:r>
      <w:ins w:id="44" w:author="Ahamed Zakria" w:date="2016-12-29T16:37:00Z">
        <w:r w:rsidR="004F0711">
          <w:rPr>
            <w:rFonts w:cs="Times New Roman"/>
            <w:sz w:val="24"/>
            <w:szCs w:val="24"/>
            <w:shd w:val="clear" w:color="auto" w:fill="FCFCFC"/>
          </w:rPr>
          <w:t xml:space="preserve">. It has also helped me learn how and what to </w:t>
        </w:r>
      </w:ins>
      <w:del w:id="45" w:author="Ahamed Zakria" w:date="2016-12-29T16:37:00Z">
        <w:r w:rsidR="005F5D77" w:rsidRPr="00664405" w:rsidDel="004F0711">
          <w:rPr>
            <w:rFonts w:cs="Times New Roman"/>
            <w:sz w:val="24"/>
            <w:szCs w:val="24"/>
            <w:shd w:val="clear" w:color="auto" w:fill="FCFCFC"/>
          </w:rPr>
          <w:delText>;</w:delText>
        </w:r>
      </w:del>
      <w:del w:id="46" w:author="Ahamed Zakria" w:date="2016-12-29T16:38:00Z">
        <w:r w:rsidRPr="00664405" w:rsidDel="004F0711">
          <w:rPr>
            <w:rFonts w:cs="Times New Roman"/>
            <w:sz w:val="24"/>
            <w:szCs w:val="24"/>
            <w:shd w:val="clear" w:color="auto" w:fill="FCFCFC"/>
          </w:rPr>
          <w:delText xml:space="preserve"> it has helped me to </w:delText>
        </w:r>
      </w:del>
      <w:r w:rsidRPr="00664405">
        <w:rPr>
          <w:rFonts w:cs="Times New Roman"/>
          <w:sz w:val="24"/>
          <w:szCs w:val="24"/>
          <w:shd w:val="clear" w:color="auto" w:fill="FCFCFC"/>
        </w:rPr>
        <w:t>prioritize</w:t>
      </w:r>
      <w:del w:id="47" w:author="Ahamed Zakria" w:date="2016-12-29T16:38:00Z">
        <w:r w:rsidRPr="00664405" w:rsidDel="004F0711">
          <w:rPr>
            <w:rFonts w:cs="Times New Roman"/>
            <w:sz w:val="24"/>
            <w:szCs w:val="24"/>
            <w:shd w:val="clear" w:color="auto" w:fill="FCFCFC"/>
          </w:rPr>
          <w:delText xml:space="preserve"> things in life.</w:delText>
        </w:r>
      </w:del>
      <w:ins w:id="48" w:author="Ahamed Zakria" w:date="2016-12-29T16:38:00Z">
        <w:r w:rsidR="004F0711">
          <w:rPr>
            <w:rFonts w:cs="Times New Roman"/>
            <w:sz w:val="24"/>
            <w:szCs w:val="24"/>
            <w:shd w:val="clear" w:color="auto" w:fill="FCFCFC"/>
          </w:rPr>
          <w:t xml:space="preserve"> and to stay </w:t>
        </w:r>
      </w:ins>
      <w:del w:id="49" w:author="Ahamed Zakria" w:date="2016-12-29T16:39:00Z">
        <w:r w:rsidRPr="00664405" w:rsidDel="004F0711">
          <w:rPr>
            <w:rFonts w:cs="Times New Roman"/>
            <w:sz w:val="24"/>
            <w:szCs w:val="24"/>
            <w:shd w:val="clear" w:color="auto" w:fill="FCFCFC"/>
          </w:rPr>
          <w:delText xml:space="preserve"> When I take up a task, I have learned to be committed to it, no matter the time or effort.I have had the chance to explore my interests and f</w:delText>
        </w:r>
        <w:r w:rsidR="005F5D77" w:rsidRPr="00664405" w:rsidDel="004F0711">
          <w:rPr>
            <w:rFonts w:cs="Times New Roman"/>
            <w:sz w:val="24"/>
            <w:szCs w:val="24"/>
            <w:shd w:val="clear" w:color="auto" w:fill="FCFCFC"/>
          </w:rPr>
          <w:delText>ind out what really entices me.</w:delText>
        </w:r>
      </w:del>
      <w:ins w:id="50" w:author="Ahamed Zakria" w:date="2016-12-29T16:39:00Z">
        <w:r w:rsidR="004F0711">
          <w:rPr>
            <w:rFonts w:cs="Times New Roman"/>
            <w:sz w:val="24"/>
            <w:szCs w:val="24"/>
            <w:shd w:val="clear" w:color="auto" w:fill="FCFCFC"/>
          </w:rPr>
          <w:t xml:space="preserve">committed to a cause once I have taken it up. </w:t>
        </w:r>
      </w:ins>
      <w:bookmarkStart w:id="51" w:name="_GoBack"/>
      <w:bookmarkEnd w:id="51"/>
    </w:p>
    <w:p w:rsidR="00C50D4E" w:rsidRPr="00664405" w:rsidRDefault="00C50D4E" w:rsidP="00C50D4E">
      <w:pPr>
        <w:pStyle w:val="ListParagraph"/>
        <w:jc w:val="both"/>
        <w:rPr>
          <w:rFonts w:cs="Times New Roman"/>
          <w:sz w:val="24"/>
          <w:szCs w:val="24"/>
          <w:shd w:val="clear" w:color="auto" w:fill="FCFCFC"/>
        </w:rPr>
      </w:pPr>
    </w:p>
    <w:p w:rsidR="00D24439" w:rsidRPr="00664405" w:rsidRDefault="00D24439" w:rsidP="00D24439">
      <w:pPr>
        <w:jc w:val="both"/>
        <w:rPr>
          <w:rFonts w:cs="Times New Roman"/>
          <w:sz w:val="24"/>
          <w:szCs w:val="24"/>
          <w:shd w:val="clear" w:color="auto" w:fill="FCFCFC"/>
        </w:rPr>
      </w:pPr>
    </w:p>
    <w:p w:rsidR="004F6084" w:rsidRPr="00664405" w:rsidRDefault="004F6084" w:rsidP="00937E89">
      <w:pPr>
        <w:jc w:val="both"/>
        <w:rPr>
          <w:rFonts w:cs="Times New Roman"/>
          <w:sz w:val="24"/>
          <w:szCs w:val="24"/>
          <w:shd w:val="clear" w:color="auto" w:fill="FCFCFC"/>
        </w:rPr>
      </w:pPr>
    </w:p>
    <w:p w:rsidR="006B5901" w:rsidRPr="00664405" w:rsidRDefault="006B5901" w:rsidP="00937E89">
      <w:pPr>
        <w:jc w:val="both"/>
        <w:rPr>
          <w:rFonts w:cs="Times New Roman"/>
          <w:sz w:val="24"/>
          <w:szCs w:val="24"/>
          <w:shd w:val="clear" w:color="auto" w:fill="FCFCFC"/>
        </w:rPr>
      </w:pPr>
    </w:p>
    <w:p w:rsidR="00937E89" w:rsidRPr="00664405" w:rsidRDefault="00937E89" w:rsidP="00937E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7E89" w:rsidRPr="00664405" w:rsidSect="00905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hamed Zakria" w:date="2016-12-29T16:39:00Z" w:initials="AZ">
    <w:p w:rsidR="00664405" w:rsidRDefault="00664405">
      <w:pPr>
        <w:pStyle w:val="CommentText"/>
      </w:pPr>
      <w:r>
        <w:rPr>
          <w:rStyle w:val="CommentReference"/>
        </w:rPr>
        <w:annotationRef/>
      </w:r>
      <w:r>
        <w:t>You seem to have so many excellent achievements. But this type of beginning will make them look dull. Begin as you are writing a story. Something like” I remember the first time when I had won the man of the match award after I had knocked a century during a cricket match……</w:t>
      </w:r>
    </w:p>
  </w:comment>
  <w:comment w:id="1" w:author="Ahamed Zakria" w:date="2016-12-29T16:39:00Z" w:initials="AZ">
    <w:p w:rsidR="00664405" w:rsidRDefault="00664405">
      <w:pPr>
        <w:pStyle w:val="CommentText"/>
      </w:pPr>
      <w:r>
        <w:rPr>
          <w:rStyle w:val="CommentReference"/>
        </w:rPr>
        <w:annotationRef/>
      </w:r>
      <w:r>
        <w:t xml:space="preserve">Mentioning your achievements in a list is never a good idea. In an essay, you should write it like a story. </w:t>
      </w:r>
    </w:p>
  </w:comment>
  <w:comment w:id="3" w:author="Ahamed Zakria" w:date="2016-12-29T16:39:00Z" w:initials="AZ">
    <w:p w:rsidR="00664405" w:rsidRDefault="00664405">
      <w:pPr>
        <w:pStyle w:val="CommentText"/>
      </w:pPr>
      <w:r>
        <w:rPr>
          <w:rStyle w:val="CommentReference"/>
        </w:rPr>
        <w:annotationRef/>
      </w:r>
      <w:r>
        <w:t xml:space="preserve">You can build up on this line. </w:t>
      </w:r>
    </w:p>
  </w:comment>
  <w:comment w:id="37" w:author="Ahamed Zakria" w:date="2016-12-29T16:39:00Z" w:initials="AZ">
    <w:p w:rsidR="004F0711" w:rsidRDefault="004F0711">
      <w:pPr>
        <w:pStyle w:val="CommentText"/>
      </w:pPr>
      <w:r>
        <w:rPr>
          <w:rStyle w:val="CommentReference"/>
        </w:rPr>
        <w:annotationRef/>
      </w:r>
      <w:r>
        <w:t>Here too, write them in paragraphs and mention what work you have done in these organisations. Any specific incident that changed you etc.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4637"/>
    <w:multiLevelType w:val="hybridMultilevel"/>
    <w:tmpl w:val="F63051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530C0"/>
    <w:multiLevelType w:val="hybridMultilevel"/>
    <w:tmpl w:val="CE5AE2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20"/>
  <w:characterSpacingControl w:val="doNotCompress"/>
  <w:compat>
    <w:useFELayout/>
  </w:compat>
  <w:rsids>
    <w:rsidRoot w:val="00937E89"/>
    <w:rsid w:val="0000381E"/>
    <w:rsid w:val="0001475E"/>
    <w:rsid w:val="00103C4D"/>
    <w:rsid w:val="00245D84"/>
    <w:rsid w:val="002C12A6"/>
    <w:rsid w:val="004B51DB"/>
    <w:rsid w:val="004F0711"/>
    <w:rsid w:val="004F6084"/>
    <w:rsid w:val="00544267"/>
    <w:rsid w:val="005F5D77"/>
    <w:rsid w:val="00664405"/>
    <w:rsid w:val="006B5901"/>
    <w:rsid w:val="00743BE1"/>
    <w:rsid w:val="00905AAA"/>
    <w:rsid w:val="00930778"/>
    <w:rsid w:val="00937E89"/>
    <w:rsid w:val="00962726"/>
    <w:rsid w:val="009E203B"/>
    <w:rsid w:val="00A62718"/>
    <w:rsid w:val="00A655EE"/>
    <w:rsid w:val="00A8616C"/>
    <w:rsid w:val="00AD716C"/>
    <w:rsid w:val="00C50D4E"/>
    <w:rsid w:val="00D24439"/>
    <w:rsid w:val="00DF3FFB"/>
    <w:rsid w:val="00E95E09"/>
    <w:rsid w:val="00EC4423"/>
    <w:rsid w:val="00F6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16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8616C"/>
  </w:style>
  <w:style w:type="paragraph" w:styleId="NormalWeb">
    <w:name w:val="Normal (Web)"/>
    <w:basedOn w:val="Normal"/>
    <w:uiPriority w:val="99"/>
    <w:unhideWhenUsed/>
    <w:rsid w:val="00D2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4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4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0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07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16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8616C"/>
  </w:style>
  <w:style w:type="paragraph" w:styleId="NormalWeb">
    <w:name w:val="Normal (Web)"/>
    <w:basedOn w:val="Normal"/>
    <w:uiPriority w:val="99"/>
    <w:unhideWhenUsed/>
    <w:rsid w:val="00D2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4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4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0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07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HARSHINI</dc:creator>
  <cp:lastModifiedBy>baseer</cp:lastModifiedBy>
  <cp:revision>2</cp:revision>
  <dcterms:created xsi:type="dcterms:W3CDTF">2016-12-29T11:34:00Z</dcterms:created>
  <dcterms:modified xsi:type="dcterms:W3CDTF">2016-12-29T11:34:00Z</dcterms:modified>
</cp:coreProperties>
</file>