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42" w:rsidRDefault="00C6718C" w:rsidP="00F71A4D">
      <w:pPr>
        <w:rPr>
          <w:rFonts w:ascii="Times New Roman" w:hAnsi="Times New Roman" w:cs="Times New Roman"/>
          <w:sz w:val="24"/>
          <w:szCs w:val="24"/>
        </w:rPr>
      </w:pPr>
      <w:commentRangeStart w:id="0"/>
      <w:r>
        <w:rPr>
          <w:rFonts w:ascii="Times New Roman" w:hAnsi="Times New Roman" w:cs="Times New Roman"/>
          <w:sz w:val="24"/>
          <w:szCs w:val="24"/>
        </w:rPr>
        <w:t xml:space="preserve">I still remember my dread during the months leading </w:t>
      </w:r>
      <w:del w:id="1" w:author="Ahamed Zakria" w:date="2016-12-26T07:04:00Z">
        <w:r w:rsidDel="00F71A4D">
          <w:rPr>
            <w:rFonts w:ascii="Times New Roman" w:hAnsi="Times New Roman" w:cs="Times New Roman"/>
            <w:sz w:val="24"/>
            <w:szCs w:val="24"/>
          </w:rPr>
          <w:delText>up</w:delText>
        </w:r>
      </w:del>
      <w:r>
        <w:rPr>
          <w:rFonts w:ascii="Times New Roman" w:hAnsi="Times New Roman" w:cs="Times New Roman"/>
          <w:sz w:val="24"/>
          <w:szCs w:val="24"/>
        </w:rPr>
        <w:t xml:space="preserve">to my tenth board examinations. I felt the </w:t>
      </w:r>
      <w:del w:id="2" w:author="Ahamed Zakria" w:date="2016-12-26T07:04:00Z">
        <w:r w:rsidDel="00F71A4D">
          <w:rPr>
            <w:rFonts w:ascii="Times New Roman" w:hAnsi="Times New Roman" w:cs="Times New Roman"/>
            <w:sz w:val="24"/>
            <w:szCs w:val="24"/>
          </w:rPr>
          <w:delText xml:space="preserve">heavy </w:delText>
        </w:r>
      </w:del>
      <w:r>
        <w:rPr>
          <w:rFonts w:ascii="Times New Roman" w:hAnsi="Times New Roman" w:cs="Times New Roman"/>
          <w:sz w:val="24"/>
          <w:szCs w:val="24"/>
        </w:rPr>
        <w:t xml:space="preserve">weight of my whole life </w:t>
      </w:r>
      <w:commentRangeStart w:id="3"/>
      <w:r>
        <w:rPr>
          <w:rFonts w:ascii="Times New Roman" w:hAnsi="Times New Roman" w:cs="Times New Roman"/>
          <w:sz w:val="24"/>
          <w:szCs w:val="24"/>
        </w:rPr>
        <w:t>and career</w:t>
      </w:r>
      <w:ins w:id="4" w:author="Ahamed Zakria" w:date="2016-12-26T07:05:00Z">
        <w:r w:rsidR="00F71A4D">
          <w:rPr>
            <w:rFonts w:ascii="Times New Roman" w:hAnsi="Times New Roman" w:cs="Times New Roman"/>
            <w:sz w:val="24"/>
            <w:szCs w:val="24"/>
          </w:rPr>
          <w:t xml:space="preserve"> pressing on me during</w:t>
        </w:r>
      </w:ins>
      <w:del w:id="5" w:author="Ahamed Zakria" w:date="2016-12-26T07:05:00Z">
        <w:r w:rsidDel="00F71A4D">
          <w:rPr>
            <w:rFonts w:ascii="Times New Roman" w:hAnsi="Times New Roman" w:cs="Times New Roman"/>
            <w:sz w:val="24"/>
            <w:szCs w:val="24"/>
          </w:rPr>
          <w:delText xml:space="preserve"> on those very two weeks in the</w:delText>
        </w:r>
      </w:del>
      <w:ins w:id="6" w:author="Ahamed Zakria" w:date="2016-12-26T07:05:00Z">
        <w:r w:rsidR="00F71A4D">
          <w:rPr>
            <w:rFonts w:ascii="Times New Roman" w:hAnsi="Times New Roman" w:cs="Times New Roman"/>
            <w:sz w:val="24"/>
            <w:szCs w:val="24"/>
          </w:rPr>
          <w:t xml:space="preserve"> the weeks of</w:t>
        </w:r>
      </w:ins>
      <w:del w:id="7" w:author="Ahamed Zakria" w:date="2016-12-26T07:05:00Z">
        <w:r w:rsidDel="00F71A4D">
          <w:rPr>
            <w:rFonts w:ascii="Times New Roman" w:hAnsi="Times New Roman" w:cs="Times New Roman"/>
            <w:sz w:val="24"/>
            <w:szCs w:val="24"/>
          </w:rPr>
          <w:delText xml:space="preserve"> month of</w:delText>
        </w:r>
      </w:del>
      <w:r>
        <w:rPr>
          <w:rFonts w:ascii="Times New Roman" w:hAnsi="Times New Roman" w:cs="Times New Roman"/>
          <w:sz w:val="24"/>
          <w:szCs w:val="24"/>
        </w:rPr>
        <w:t xml:space="preserve"> May 2015. </w:t>
      </w:r>
      <w:ins w:id="8" w:author="Ahamed Zakria" w:date="2016-12-26T07:05:00Z">
        <w:r w:rsidR="00F71A4D">
          <w:rPr>
            <w:rFonts w:ascii="Times New Roman" w:hAnsi="Times New Roman" w:cs="Times New Roman"/>
            <w:sz w:val="24"/>
            <w:szCs w:val="24"/>
          </w:rPr>
          <w:t xml:space="preserve">I was determined to prove myself to my </w:t>
        </w:r>
      </w:ins>
      <w:commentRangeEnd w:id="3"/>
      <w:ins w:id="9" w:author="Ahamed Zakria" w:date="2016-12-26T07:06:00Z">
        <w:r w:rsidR="00F71A4D">
          <w:rPr>
            <w:rStyle w:val="CommentReference"/>
          </w:rPr>
          <w:commentReference w:id="3"/>
        </w:r>
      </w:ins>
      <w:del w:id="10" w:author="Ahamed Zakria" w:date="2016-12-26T07:06:00Z">
        <w:r w:rsidDel="00F71A4D">
          <w:rPr>
            <w:rFonts w:ascii="Times New Roman" w:hAnsi="Times New Roman" w:cs="Times New Roman"/>
            <w:sz w:val="24"/>
            <w:szCs w:val="24"/>
          </w:rPr>
          <w:delText xml:space="preserve">The pressure to exploit my potential and prove myself to my </w:delText>
        </w:r>
      </w:del>
      <w:r>
        <w:rPr>
          <w:rFonts w:ascii="Times New Roman" w:hAnsi="Times New Roman" w:cs="Times New Roman"/>
          <w:sz w:val="24"/>
          <w:szCs w:val="24"/>
        </w:rPr>
        <w:t>parents and teachers</w:t>
      </w:r>
      <w:ins w:id="11" w:author="Ahamed Zakria" w:date="2016-12-26T07:06:00Z">
        <w:r w:rsidR="00F71A4D">
          <w:rPr>
            <w:rFonts w:ascii="Times New Roman" w:hAnsi="Times New Roman" w:cs="Times New Roman"/>
            <w:sz w:val="24"/>
            <w:szCs w:val="24"/>
          </w:rPr>
          <w:t>.</w:t>
        </w:r>
      </w:ins>
      <w:del w:id="12" w:author="Ahamed Zakria" w:date="2016-12-26T07:06:00Z">
        <w:r w:rsidDel="00F71A4D">
          <w:rPr>
            <w:rFonts w:ascii="Times New Roman" w:hAnsi="Times New Roman" w:cs="Times New Roman"/>
            <w:sz w:val="24"/>
            <w:szCs w:val="24"/>
          </w:rPr>
          <w:delText xml:space="preserve"> was unimaginable. </w:delText>
        </w:r>
      </w:del>
    </w:p>
    <w:p w:rsidR="00D615DF" w:rsidRDefault="00F71A4D" w:rsidP="00D615DF">
      <w:pPr>
        <w:rPr>
          <w:ins w:id="13" w:author="Ahamed Zakria" w:date="2016-12-26T07:12:00Z"/>
          <w:rFonts w:ascii="Times New Roman" w:hAnsi="Times New Roman" w:cs="Times New Roman"/>
          <w:sz w:val="24"/>
          <w:szCs w:val="24"/>
        </w:rPr>
      </w:pPr>
      <w:ins w:id="14" w:author="Ahamed Zakria" w:date="2016-12-26T07:06:00Z">
        <w:r>
          <w:rPr>
            <w:rFonts w:ascii="Times New Roman" w:hAnsi="Times New Roman" w:cs="Times New Roman"/>
            <w:sz w:val="24"/>
            <w:szCs w:val="24"/>
          </w:rPr>
          <w:t>Tired of hearing</w:t>
        </w:r>
      </w:ins>
      <w:ins w:id="15" w:author="Ahamed Zakria" w:date="2016-12-26T07:07:00Z">
        <w:r>
          <w:rPr>
            <w:rFonts w:ascii="Times New Roman" w:hAnsi="Times New Roman" w:cs="Times New Roman"/>
            <w:sz w:val="24"/>
            <w:szCs w:val="24"/>
          </w:rPr>
          <w:t xml:space="preserve"> my teachers tell parents</w:t>
        </w:r>
      </w:ins>
      <w:ins w:id="16" w:author="Ahamed Zakria" w:date="2016-12-26T07:06:00Z">
        <w:r>
          <w:rPr>
            <w:rFonts w:ascii="Times New Roman" w:hAnsi="Times New Roman" w:cs="Times New Roman"/>
            <w:sz w:val="24"/>
            <w:szCs w:val="24"/>
          </w:rPr>
          <w:t xml:space="preserve"> that </w:t>
        </w:r>
        <w:commentRangeStart w:id="17"/>
        <w:r>
          <w:rPr>
            <w:rFonts w:ascii="Times New Roman" w:hAnsi="Times New Roman" w:cs="Times New Roman"/>
            <w:sz w:val="24"/>
            <w:szCs w:val="24"/>
          </w:rPr>
          <w:t>despite having the ability</w:t>
        </w:r>
      </w:ins>
      <w:ins w:id="18" w:author="Ahamed Zakria" w:date="2016-12-26T07:07:00Z">
        <w:r>
          <w:rPr>
            <w:rFonts w:ascii="Times New Roman" w:hAnsi="Times New Roman" w:cs="Times New Roman"/>
            <w:sz w:val="24"/>
            <w:szCs w:val="24"/>
          </w:rPr>
          <w:t>, I was not putting all my efforts in getting good grades, I had begun to loath parent-teacher meetings</w:t>
        </w:r>
      </w:ins>
      <w:del w:id="19" w:author="Ahamed Zakria" w:date="2016-12-26T07:08:00Z">
        <w:r w:rsidR="00C6718C" w:rsidDel="00F71A4D">
          <w:rPr>
            <w:rFonts w:ascii="Times New Roman" w:hAnsi="Times New Roman" w:cs="Times New Roman"/>
            <w:sz w:val="24"/>
            <w:szCs w:val="24"/>
          </w:rPr>
          <w:delText xml:space="preserve">I was tired of hearing teachers tell my parents that I had the potential to do extremely well but </w:delText>
        </w:r>
        <w:r w:rsidR="00F77D82" w:rsidDel="00F71A4D">
          <w:rPr>
            <w:rFonts w:ascii="Times New Roman" w:hAnsi="Times New Roman" w:cs="Times New Roman"/>
            <w:sz w:val="24"/>
            <w:szCs w:val="24"/>
          </w:rPr>
          <w:delText xml:space="preserve">that </w:delText>
        </w:r>
        <w:r w:rsidR="00C6718C" w:rsidDel="00F71A4D">
          <w:rPr>
            <w:rFonts w:ascii="Times New Roman" w:hAnsi="Times New Roman" w:cs="Times New Roman"/>
            <w:sz w:val="24"/>
            <w:szCs w:val="24"/>
          </w:rPr>
          <w:delText xml:space="preserve">I never worked for it. I had grown fearful of parent-teacher meetings and </w:delText>
        </w:r>
        <w:r w:rsidR="00F77D82" w:rsidDel="00F71A4D">
          <w:rPr>
            <w:rFonts w:ascii="Times New Roman" w:hAnsi="Times New Roman" w:cs="Times New Roman"/>
            <w:sz w:val="24"/>
            <w:szCs w:val="24"/>
          </w:rPr>
          <w:delText xml:space="preserve">of </w:delText>
        </w:r>
        <w:r w:rsidR="00C6718C" w:rsidDel="00F71A4D">
          <w:rPr>
            <w:rFonts w:ascii="Times New Roman" w:hAnsi="Times New Roman" w:cs="Times New Roman"/>
            <w:sz w:val="24"/>
            <w:szCs w:val="24"/>
          </w:rPr>
          <w:delText>taking my parents to another big disappointment</w:delText>
        </w:r>
      </w:del>
      <w:r w:rsidR="00C6718C">
        <w:rPr>
          <w:rFonts w:ascii="Times New Roman" w:hAnsi="Times New Roman" w:cs="Times New Roman"/>
          <w:sz w:val="24"/>
          <w:szCs w:val="24"/>
        </w:rPr>
        <w:t xml:space="preserve">. </w:t>
      </w:r>
      <w:commentRangeEnd w:id="17"/>
      <w:r>
        <w:rPr>
          <w:rStyle w:val="CommentReference"/>
        </w:rPr>
        <w:commentReference w:id="17"/>
      </w:r>
      <w:r w:rsidR="00C6718C">
        <w:rPr>
          <w:rFonts w:ascii="Times New Roman" w:hAnsi="Times New Roman" w:cs="Times New Roman"/>
          <w:sz w:val="24"/>
          <w:szCs w:val="24"/>
        </w:rPr>
        <w:t xml:space="preserve">Even though they never forced their </w:t>
      </w:r>
      <w:r w:rsidR="00F77D82">
        <w:rPr>
          <w:rFonts w:ascii="Times New Roman" w:hAnsi="Times New Roman" w:cs="Times New Roman"/>
          <w:sz w:val="24"/>
          <w:szCs w:val="24"/>
        </w:rPr>
        <w:t xml:space="preserve">expectations on me, they were always sad at the fact that I was </w:t>
      </w:r>
      <w:del w:id="20" w:author="Ahamed Zakria" w:date="2016-12-26T07:09:00Z">
        <w:r w:rsidR="00F77D82" w:rsidDel="00F71A4D">
          <w:rPr>
            <w:rFonts w:ascii="Times New Roman" w:hAnsi="Times New Roman" w:cs="Times New Roman"/>
            <w:sz w:val="24"/>
            <w:szCs w:val="24"/>
          </w:rPr>
          <w:delText xml:space="preserve">relentlessly </w:delText>
        </w:r>
      </w:del>
      <w:ins w:id="21" w:author="Ahamed Zakria" w:date="2016-12-26T07:09:00Z">
        <w:r>
          <w:rPr>
            <w:rFonts w:ascii="Times New Roman" w:hAnsi="Times New Roman" w:cs="Times New Roman"/>
            <w:sz w:val="24"/>
            <w:szCs w:val="24"/>
          </w:rPr>
          <w:t>carelessly</w:t>
        </w:r>
        <w:r>
          <w:rPr>
            <w:rFonts w:ascii="Times New Roman" w:hAnsi="Times New Roman" w:cs="Times New Roman"/>
            <w:sz w:val="24"/>
            <w:szCs w:val="24"/>
          </w:rPr>
          <w:t xml:space="preserve"> </w:t>
        </w:r>
      </w:ins>
      <w:r w:rsidR="00F77D82">
        <w:rPr>
          <w:rFonts w:ascii="Times New Roman" w:hAnsi="Times New Roman" w:cs="Times New Roman"/>
          <w:sz w:val="24"/>
          <w:szCs w:val="24"/>
        </w:rPr>
        <w:t xml:space="preserve">letting myself </w:t>
      </w:r>
      <w:ins w:id="22" w:author="Ahamed Zakria" w:date="2016-12-26T07:09:00Z">
        <w:r>
          <w:rPr>
            <w:rFonts w:ascii="Times New Roman" w:hAnsi="Times New Roman" w:cs="Times New Roman"/>
            <w:sz w:val="24"/>
            <w:szCs w:val="24"/>
          </w:rPr>
          <w:t>down and was not pursuing my dreams with the required seriousness</w:t>
        </w:r>
        <w:commentRangeStart w:id="23"/>
        <w:r>
          <w:rPr>
            <w:rFonts w:ascii="Times New Roman" w:hAnsi="Times New Roman" w:cs="Times New Roman"/>
            <w:sz w:val="24"/>
            <w:szCs w:val="24"/>
          </w:rPr>
          <w:t xml:space="preserve">. </w:t>
        </w:r>
      </w:ins>
      <w:del w:id="24" w:author="Ahamed Zakria" w:date="2016-12-26T07:10:00Z">
        <w:r w:rsidR="00F77D82" w:rsidDel="00F71A4D">
          <w:rPr>
            <w:rFonts w:ascii="Times New Roman" w:hAnsi="Times New Roman" w:cs="Times New Roman"/>
            <w:sz w:val="24"/>
            <w:szCs w:val="24"/>
          </w:rPr>
          <w:delText xml:space="preserve">and my dreams down. </w:delText>
        </w:r>
      </w:del>
      <w:r w:rsidR="00F77D82">
        <w:rPr>
          <w:rFonts w:ascii="Times New Roman" w:hAnsi="Times New Roman" w:cs="Times New Roman"/>
          <w:sz w:val="24"/>
          <w:szCs w:val="24"/>
        </w:rPr>
        <w:t xml:space="preserve">I’ve always dreamed about </w:t>
      </w:r>
      <w:r w:rsidR="00EB5072">
        <w:rPr>
          <w:rFonts w:ascii="Times New Roman" w:hAnsi="Times New Roman" w:cs="Times New Roman"/>
          <w:sz w:val="24"/>
          <w:szCs w:val="24"/>
        </w:rPr>
        <w:t xml:space="preserve">being powerful enough to make an enormous impact on the world around me in </w:t>
      </w:r>
      <w:r w:rsidR="00EB5072" w:rsidRPr="00E015B3">
        <w:rPr>
          <w:rFonts w:ascii="Times New Roman" w:hAnsi="Times New Roman" w:cs="Times New Roman"/>
          <w:sz w:val="24"/>
          <w:szCs w:val="24"/>
        </w:rPr>
        <w:t>some way or the other. My dreams have always morphed and shifted from imagining myself as a Lawyer to running the country as a prime minister but at the very core of my dreams, the true principle has always stayed the same and it was to be in control and conscious of myself and have the capabilities to positively influence the lives of others around me.</w:t>
      </w:r>
      <w:commentRangeEnd w:id="23"/>
      <w:r>
        <w:rPr>
          <w:rStyle w:val="CommentReference"/>
        </w:rPr>
        <w:commentReference w:id="23"/>
      </w:r>
      <w:r w:rsidR="00EB5072" w:rsidRPr="00E015B3">
        <w:rPr>
          <w:rFonts w:ascii="Times New Roman" w:hAnsi="Times New Roman" w:cs="Times New Roman"/>
          <w:sz w:val="24"/>
          <w:szCs w:val="24"/>
        </w:rPr>
        <w:t xml:space="preserve"> </w:t>
      </w:r>
      <w:del w:id="25" w:author="Ahamed Zakria" w:date="2016-12-26T07:12:00Z">
        <w:r w:rsidR="00EB5072" w:rsidRPr="00E015B3" w:rsidDel="00D615DF">
          <w:rPr>
            <w:rFonts w:ascii="Times New Roman" w:hAnsi="Times New Roman" w:cs="Times New Roman"/>
            <w:sz w:val="24"/>
            <w:szCs w:val="24"/>
          </w:rPr>
          <w:delText>Inorder to achieve my dreams, I had to work very hard but I was still living in my dreamland</w:delText>
        </w:r>
        <w:r w:rsidR="00E015B3" w:rsidRPr="00E015B3" w:rsidDel="00D615DF">
          <w:rPr>
            <w:rFonts w:ascii="Times New Roman" w:hAnsi="Times New Roman" w:cs="Times New Roman"/>
            <w:sz w:val="24"/>
            <w:szCs w:val="24"/>
          </w:rPr>
          <w:delText>.</w:delText>
        </w:r>
      </w:del>
      <w:ins w:id="26" w:author="Ahamed Zakria" w:date="2016-12-26T07:12:00Z">
        <w:r w:rsidR="00D615DF">
          <w:rPr>
            <w:rFonts w:ascii="Times New Roman" w:hAnsi="Times New Roman" w:cs="Times New Roman"/>
            <w:sz w:val="24"/>
            <w:szCs w:val="24"/>
          </w:rPr>
          <w:t xml:space="preserve">However, I was too restless to settle on one thing and my mind constantly searched and explored different things and I wanted to try various opportunities. </w:t>
        </w:r>
      </w:ins>
      <w:del w:id="27" w:author="Ahamed Zakria" w:date="2016-12-26T07:12:00Z">
        <w:r w:rsidR="00E015B3" w:rsidRPr="00E015B3" w:rsidDel="00D615DF">
          <w:rPr>
            <w:rFonts w:ascii="Times New Roman" w:hAnsi="Times New Roman" w:cs="Times New Roman"/>
            <w:sz w:val="24"/>
            <w:szCs w:val="24"/>
          </w:rPr>
          <w:delText xml:space="preserve"> </w:delText>
        </w:r>
      </w:del>
    </w:p>
    <w:p w:rsidR="00C6718C" w:rsidRPr="00E015B3" w:rsidRDefault="00D615DF" w:rsidP="00D615DF">
      <w:pPr>
        <w:rPr>
          <w:rStyle w:val="SubtleEmphasis"/>
          <w:rFonts w:ascii="Times New Roman" w:hAnsi="Times New Roman" w:cs="Times New Roman"/>
          <w:i w:val="0"/>
          <w:color w:val="auto"/>
          <w:sz w:val="24"/>
          <w:szCs w:val="24"/>
        </w:rPr>
      </w:pPr>
      <w:commentRangeStart w:id="28"/>
      <w:ins w:id="29" w:author="Ahamed Zakria" w:date="2016-12-26T07:13:00Z">
        <w:r>
          <w:rPr>
            <w:rFonts w:ascii="Times New Roman" w:hAnsi="Times New Roman" w:cs="Times New Roman"/>
            <w:sz w:val="24"/>
            <w:szCs w:val="24"/>
          </w:rPr>
          <w:t xml:space="preserve">However, despite all this, for the first time, I started to prepare for exams all by myself. Despite the pressure and my own restless state, I worked hard and </w:t>
        </w:r>
      </w:ins>
      <w:del w:id="30" w:author="Ahamed Zakria" w:date="2016-12-26T07:14:00Z">
        <w:r w:rsidR="00E015B3" w:rsidRPr="00E015B3" w:rsidDel="00D615DF">
          <w:rPr>
            <w:rFonts w:ascii="Times New Roman" w:hAnsi="Times New Roman" w:cs="Times New Roman"/>
            <w:sz w:val="24"/>
            <w:szCs w:val="24"/>
          </w:rPr>
          <w:delText>Eventually</w:delText>
        </w:r>
        <w:r w:rsidR="00EB5072" w:rsidRPr="00E015B3" w:rsidDel="00D615DF">
          <w:rPr>
            <w:rFonts w:ascii="Times New Roman" w:hAnsi="Times New Roman" w:cs="Times New Roman"/>
            <w:sz w:val="24"/>
            <w:szCs w:val="24"/>
          </w:rPr>
          <w:delText xml:space="preserve"> the pressure drove me to push myself beyond my </w:delText>
        </w:r>
        <w:r w:rsidR="00E015B3" w:rsidRPr="00E015B3" w:rsidDel="00D615DF">
          <w:rPr>
            <w:rFonts w:ascii="Times New Roman" w:hAnsi="Times New Roman" w:cs="Times New Roman"/>
            <w:sz w:val="24"/>
            <w:szCs w:val="24"/>
          </w:rPr>
          <w:delText xml:space="preserve">limits and to finally experience the full weight of my dreams. I </w:delText>
        </w:r>
      </w:del>
      <w:r w:rsidR="00E015B3" w:rsidRPr="00E015B3">
        <w:rPr>
          <w:rFonts w:ascii="Times New Roman" w:hAnsi="Times New Roman" w:cs="Times New Roman"/>
          <w:sz w:val="24"/>
          <w:szCs w:val="24"/>
        </w:rPr>
        <w:t xml:space="preserve">managed to turn an E in international Maths in ninth grade to an A* in my final exams. </w:t>
      </w:r>
      <w:ins w:id="31" w:author="Ahamed Zakria" w:date="2016-12-26T07:14:00Z">
        <w:r>
          <w:rPr>
            <w:rFonts w:ascii="Times New Roman" w:hAnsi="Times New Roman" w:cs="Times New Roman"/>
            <w:sz w:val="24"/>
            <w:szCs w:val="24"/>
          </w:rPr>
          <w:t xml:space="preserve">I always used to think that pressure </w:t>
        </w:r>
      </w:ins>
      <w:del w:id="32" w:author="Ahamed Zakria" w:date="2016-12-26T07:14:00Z">
        <w:r w:rsidR="00E015B3" w:rsidRPr="00E015B3" w:rsidDel="00D615DF">
          <w:rPr>
            <w:rStyle w:val="SubtleEmphasis"/>
            <w:rFonts w:ascii="Times New Roman" w:hAnsi="Times New Roman" w:cs="Times New Roman"/>
            <w:i w:val="0"/>
            <w:color w:val="auto"/>
            <w:sz w:val="24"/>
            <w:szCs w:val="24"/>
          </w:rPr>
          <w:delText xml:space="preserve">However too much pressure  </w:delText>
        </w:r>
      </w:del>
      <w:r w:rsidR="00E015B3" w:rsidRPr="00E015B3">
        <w:rPr>
          <w:rStyle w:val="SubtleEmphasis"/>
          <w:rFonts w:ascii="Times New Roman" w:hAnsi="Times New Roman" w:cs="Times New Roman"/>
          <w:i w:val="0"/>
          <w:color w:val="auto"/>
          <w:sz w:val="24"/>
          <w:szCs w:val="24"/>
        </w:rPr>
        <w:t>can make even the toughest people cave in,</w:t>
      </w:r>
      <w:ins w:id="33" w:author="Ahamed Zakria" w:date="2016-12-26T07:14:00Z">
        <w:r>
          <w:rPr>
            <w:rStyle w:val="SubtleEmphasis"/>
            <w:rFonts w:ascii="Times New Roman" w:hAnsi="Times New Roman" w:cs="Times New Roman"/>
            <w:i w:val="0"/>
            <w:color w:val="auto"/>
            <w:sz w:val="24"/>
            <w:szCs w:val="24"/>
          </w:rPr>
          <w:t xml:space="preserve"> but in my case, it proved to be a portal through which I was able to discover my ability of focusing on a determined goal</w:t>
        </w:r>
      </w:ins>
      <w:ins w:id="34" w:author="Ahamed Zakria" w:date="2016-12-26T07:15:00Z">
        <w:r>
          <w:rPr>
            <w:rStyle w:val="SubtleEmphasis"/>
            <w:rFonts w:ascii="Times New Roman" w:hAnsi="Times New Roman" w:cs="Times New Roman"/>
            <w:i w:val="0"/>
            <w:color w:val="auto"/>
            <w:sz w:val="24"/>
            <w:szCs w:val="24"/>
          </w:rPr>
          <w:t>.</w:t>
        </w:r>
        <w:commentRangeEnd w:id="28"/>
        <w:r>
          <w:rPr>
            <w:rStyle w:val="CommentReference"/>
          </w:rPr>
          <w:commentReference w:id="28"/>
        </w:r>
      </w:ins>
      <w:del w:id="36" w:author="Ahamed Zakria" w:date="2016-12-26T07:15:00Z">
        <w:r w:rsidR="00E015B3" w:rsidRPr="00E015B3" w:rsidDel="00D615DF">
          <w:rPr>
            <w:rStyle w:val="SubtleEmphasis"/>
            <w:rFonts w:ascii="Times New Roman" w:hAnsi="Times New Roman" w:cs="Times New Roman"/>
            <w:i w:val="0"/>
            <w:color w:val="auto"/>
            <w:sz w:val="24"/>
            <w:szCs w:val="24"/>
          </w:rPr>
          <w:delText xml:space="preserve"> pressure has always helped me take the last one big jump from a journey of a thousand steps.</w:delText>
        </w:r>
      </w:del>
    </w:p>
    <w:p w:rsidR="00E015B3" w:rsidRPr="00E015B3" w:rsidDel="00D615DF" w:rsidRDefault="00E015B3" w:rsidP="00E015B3">
      <w:pPr>
        <w:spacing w:line="240" w:lineRule="auto"/>
        <w:rPr>
          <w:del w:id="37" w:author="Ahamed Zakria" w:date="2016-12-26T07:15:00Z"/>
          <w:rFonts w:ascii="Times New Roman" w:hAnsi="Times New Roman" w:cs="Times New Roman"/>
          <w:sz w:val="24"/>
          <w:szCs w:val="24"/>
        </w:rPr>
      </w:pPr>
      <w:del w:id="38" w:author="Ahamed Zakria" w:date="2016-12-26T07:15:00Z">
        <w:r w:rsidRPr="00E015B3" w:rsidDel="00D615DF">
          <w:rPr>
            <w:rFonts w:ascii="Times New Roman" w:hAnsi="Times New Roman" w:cs="Times New Roman"/>
            <w:sz w:val="24"/>
            <w:szCs w:val="24"/>
          </w:rPr>
          <w:delText>“Some people dream of success while other wake up and work hard at it”</w:delText>
        </w:r>
        <w:commentRangeEnd w:id="0"/>
        <w:r w:rsidR="00F71A4D" w:rsidDel="00D615DF">
          <w:rPr>
            <w:rStyle w:val="CommentReference"/>
          </w:rPr>
          <w:commentReference w:id="0"/>
        </w:r>
      </w:del>
    </w:p>
    <w:p w:rsidR="00E015B3" w:rsidRPr="00E015B3" w:rsidRDefault="00E015B3" w:rsidP="00E015B3">
      <w:pPr>
        <w:rPr>
          <w:rFonts w:ascii="Times New Roman" w:hAnsi="Times New Roman" w:cs="Times New Roman"/>
          <w:iCs/>
          <w:sz w:val="24"/>
          <w:szCs w:val="24"/>
        </w:rPr>
      </w:pPr>
    </w:p>
    <w:sectPr w:rsidR="00E015B3" w:rsidRPr="00E015B3" w:rsidSect="00EC765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hamed Zakria" w:date="2016-12-26T07:16:00Z" w:initials="AZ">
    <w:p w:rsidR="00F71A4D" w:rsidRDefault="00F71A4D">
      <w:pPr>
        <w:pStyle w:val="CommentText"/>
      </w:pPr>
      <w:r>
        <w:rPr>
          <w:rStyle w:val="CommentReference"/>
        </w:rPr>
        <w:annotationRef/>
      </w:r>
      <w:proofErr w:type="gramStart"/>
      <w:r w:rsidR="00D615DF">
        <w:t>s</w:t>
      </w:r>
      <w:proofErr w:type="gramEnd"/>
      <w:r w:rsidR="00D615DF">
        <w:t xml:space="preserve">hould not make it look like the performance came because of pressure. </w:t>
      </w:r>
      <w:proofErr w:type="gramStart"/>
      <w:r w:rsidR="00D615DF">
        <w:t>you</w:t>
      </w:r>
      <w:proofErr w:type="gramEnd"/>
      <w:r w:rsidR="00D615DF">
        <w:t xml:space="preserve"> should show that you performed DESPITE the pressure.</w:t>
      </w:r>
    </w:p>
  </w:comment>
  <w:comment w:id="17" w:author="Ahamed Zakria" w:date="2016-12-26T07:16:00Z" w:initials="AZ">
    <w:p w:rsidR="00F71A4D" w:rsidRDefault="00F71A4D">
      <w:pPr>
        <w:pStyle w:val="CommentText"/>
      </w:pPr>
      <w:r>
        <w:rPr>
          <w:rStyle w:val="CommentReference"/>
        </w:rPr>
        <w:annotationRef/>
      </w:r>
      <w:proofErr w:type="gramStart"/>
      <w:r w:rsidR="00D615DF">
        <w:t>w</w:t>
      </w:r>
      <w:proofErr w:type="gramEnd"/>
      <w:r w:rsidR="00D615DF">
        <w:t xml:space="preserve">hat you are describing here is not something that enhances your profile. If there is a specific reason why you didn't work hard for good grades? </w:t>
      </w:r>
      <w:proofErr w:type="gramStart"/>
      <w:r w:rsidR="00D615DF">
        <w:t>like</w:t>
      </w:r>
      <w:proofErr w:type="gramEnd"/>
      <w:r w:rsidR="00D615DF">
        <w:t xml:space="preserve"> you were concentrating more on any extra currricular work etc.? </w:t>
      </w:r>
      <w:proofErr w:type="gramStart"/>
      <w:r w:rsidR="00D615DF">
        <w:t>if</w:t>
      </w:r>
      <w:proofErr w:type="gramEnd"/>
      <w:r w:rsidR="00D615DF">
        <w:t xml:space="preserve"> yes, then write that reason. </w:t>
      </w:r>
    </w:p>
  </w:comment>
  <w:comment w:id="23" w:author="Ahamed Zakria" w:date="2016-12-26T07:16:00Z" w:initials="AZ">
    <w:p w:rsidR="00F71A4D" w:rsidRDefault="00F71A4D">
      <w:pPr>
        <w:pStyle w:val="CommentText"/>
      </w:pPr>
      <w:r>
        <w:rPr>
          <w:rStyle w:val="CommentReference"/>
        </w:rPr>
        <w:annotationRef/>
      </w:r>
      <w:proofErr w:type="gramStart"/>
      <w:r w:rsidR="00D615DF">
        <w:t>y</w:t>
      </w:r>
      <w:proofErr w:type="gramEnd"/>
      <w:r w:rsidR="00D615DF">
        <w:t xml:space="preserve">ou need to be specific. </w:t>
      </w:r>
      <w:proofErr w:type="gramStart"/>
      <w:r w:rsidR="00D615DF">
        <w:t>if</w:t>
      </w:r>
      <w:proofErr w:type="gramEnd"/>
      <w:r w:rsidR="00D615DF">
        <w:t xml:space="preserve"> you are not certain about your own aims, it reflects badly on </w:t>
      </w:r>
      <w:r w:rsidR="00D615DF">
        <w:t xml:space="preserve">you. </w:t>
      </w:r>
      <w:proofErr w:type="gramStart"/>
      <w:r w:rsidR="00D615DF">
        <w:t>even</w:t>
      </w:r>
      <w:proofErr w:type="gramEnd"/>
      <w:r w:rsidR="00D615DF">
        <w:t xml:space="preserve"> if you are not certain about your long term aims, th</w:t>
      </w:r>
      <w:r w:rsidR="00D615DF">
        <w:t>ere must</w:t>
      </w:r>
      <w:r w:rsidR="00D615DF">
        <w:t xml:space="preserve"> be some short term </w:t>
      </w:r>
      <w:proofErr w:type="spellStart"/>
      <w:r w:rsidR="00D615DF">
        <w:t>a</w:t>
      </w:r>
      <w:r w:rsidR="00D615DF">
        <w:t>i</w:t>
      </w:r>
      <w:proofErr w:type="spellEnd"/>
      <w:r w:rsidR="00D615DF">
        <w:t>ms you might be certain about?</w:t>
      </w:r>
    </w:p>
  </w:comment>
  <w:comment w:id="28" w:author="Ahamed Zakria" w:date="2016-12-26T07:16:00Z" w:initials="AZ">
    <w:p w:rsidR="00D615DF" w:rsidRDefault="00D615DF">
      <w:pPr>
        <w:pStyle w:val="CommentText"/>
      </w:pPr>
      <w:r>
        <w:rPr>
          <w:rStyle w:val="CommentReference"/>
        </w:rPr>
        <w:annotationRef/>
      </w:r>
      <w:proofErr w:type="spellStart"/>
      <w:proofErr w:type="gramStart"/>
      <w:r>
        <w:t>i</w:t>
      </w:r>
      <w:proofErr w:type="spellEnd"/>
      <w:proofErr w:type="gramEnd"/>
      <w:r>
        <w:t xml:space="preserve">ts great that you faced the pressure and did well in the exams. But again, it would be better if you write something apart from academics. This is good but its not something that will set you apart among thousands of applications. </w:t>
      </w:r>
      <w:bookmarkStart w:id="35" w:name="_GoBack"/>
      <w:bookmarkEnd w:id="35"/>
    </w:p>
  </w:comment>
  <w:comment w:id="0" w:author="Ahamed Zakria" w:date="2016-12-26T07:16:00Z" w:initials="AZ">
    <w:p w:rsidR="00F71A4D" w:rsidRDefault="00F71A4D">
      <w:pPr>
        <w:pStyle w:val="CommentText"/>
      </w:pPr>
      <w:r>
        <w:rPr>
          <w:rStyle w:val="CommentReference"/>
        </w:rPr>
        <w:annotationRef/>
      </w:r>
      <w:r>
        <w:t>It would have been better if you had written something apart from academics. Here you are writing about your ability to handle pressure and perform well even in the face of overwhelming odds. That is good but instead of the example of these exams, do you have any other incident to underline that ability of yours?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342"/>
    <w:rsid w:val="001B5A4C"/>
    <w:rsid w:val="002F1E3C"/>
    <w:rsid w:val="00940921"/>
    <w:rsid w:val="009B1342"/>
    <w:rsid w:val="00A734E2"/>
    <w:rsid w:val="00C6718C"/>
    <w:rsid w:val="00D615DF"/>
    <w:rsid w:val="00E015B3"/>
    <w:rsid w:val="00E029AC"/>
    <w:rsid w:val="00EB5072"/>
    <w:rsid w:val="00EC7659"/>
    <w:rsid w:val="00F71A4D"/>
    <w:rsid w:val="00F77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E015B3"/>
    <w:rPr>
      <w:i/>
      <w:iCs/>
      <w:color w:val="808080" w:themeColor="text1" w:themeTint="7F"/>
    </w:rPr>
  </w:style>
  <w:style w:type="character" w:styleId="CommentReference">
    <w:name w:val="annotation reference"/>
    <w:basedOn w:val="DefaultParagraphFont"/>
    <w:uiPriority w:val="99"/>
    <w:semiHidden/>
    <w:unhideWhenUsed/>
    <w:rsid w:val="00F71A4D"/>
    <w:rPr>
      <w:sz w:val="16"/>
      <w:szCs w:val="16"/>
    </w:rPr>
  </w:style>
  <w:style w:type="paragraph" w:styleId="CommentText">
    <w:name w:val="annotation text"/>
    <w:basedOn w:val="Normal"/>
    <w:link w:val="CommentTextChar"/>
    <w:uiPriority w:val="99"/>
    <w:semiHidden/>
    <w:unhideWhenUsed/>
    <w:rsid w:val="00F71A4D"/>
    <w:pPr>
      <w:spacing w:line="240" w:lineRule="auto"/>
    </w:pPr>
    <w:rPr>
      <w:sz w:val="20"/>
      <w:szCs w:val="20"/>
    </w:rPr>
  </w:style>
  <w:style w:type="character" w:customStyle="1" w:styleId="CommentTextChar">
    <w:name w:val="Comment Text Char"/>
    <w:basedOn w:val="DefaultParagraphFont"/>
    <w:link w:val="CommentText"/>
    <w:uiPriority w:val="99"/>
    <w:semiHidden/>
    <w:rsid w:val="00F71A4D"/>
    <w:rPr>
      <w:sz w:val="20"/>
      <w:szCs w:val="20"/>
    </w:rPr>
  </w:style>
  <w:style w:type="paragraph" w:styleId="CommentSubject">
    <w:name w:val="annotation subject"/>
    <w:basedOn w:val="CommentText"/>
    <w:next w:val="CommentText"/>
    <w:link w:val="CommentSubjectChar"/>
    <w:uiPriority w:val="99"/>
    <w:semiHidden/>
    <w:unhideWhenUsed/>
    <w:rsid w:val="00F71A4D"/>
    <w:rPr>
      <w:b/>
      <w:bCs/>
    </w:rPr>
  </w:style>
  <w:style w:type="character" w:customStyle="1" w:styleId="CommentSubjectChar">
    <w:name w:val="Comment Subject Char"/>
    <w:basedOn w:val="CommentTextChar"/>
    <w:link w:val="CommentSubject"/>
    <w:uiPriority w:val="99"/>
    <w:semiHidden/>
    <w:rsid w:val="00F71A4D"/>
    <w:rPr>
      <w:b/>
      <w:bCs/>
      <w:sz w:val="20"/>
      <w:szCs w:val="20"/>
    </w:rPr>
  </w:style>
  <w:style w:type="paragraph" w:styleId="BalloonText">
    <w:name w:val="Balloon Text"/>
    <w:basedOn w:val="Normal"/>
    <w:link w:val="BalloonTextChar"/>
    <w:uiPriority w:val="99"/>
    <w:semiHidden/>
    <w:unhideWhenUsed/>
    <w:rsid w:val="00F71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A4D"/>
    <w:rPr>
      <w:rFonts w:ascii="Tahoma" w:hAnsi="Tahoma" w:cs="Tahoma"/>
      <w:sz w:val="16"/>
      <w:szCs w:val="16"/>
    </w:rPr>
  </w:style>
  <w:style w:type="paragraph" w:styleId="Revision">
    <w:name w:val="Revision"/>
    <w:hidden/>
    <w:uiPriority w:val="99"/>
    <w:semiHidden/>
    <w:rsid w:val="00F71A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E015B3"/>
    <w:rPr>
      <w:i/>
      <w:iCs/>
      <w:color w:val="808080" w:themeColor="text1" w:themeTint="7F"/>
    </w:rPr>
  </w:style>
  <w:style w:type="character" w:styleId="CommentReference">
    <w:name w:val="annotation reference"/>
    <w:basedOn w:val="DefaultParagraphFont"/>
    <w:uiPriority w:val="99"/>
    <w:semiHidden/>
    <w:unhideWhenUsed/>
    <w:rsid w:val="00F71A4D"/>
    <w:rPr>
      <w:sz w:val="16"/>
      <w:szCs w:val="16"/>
    </w:rPr>
  </w:style>
  <w:style w:type="paragraph" w:styleId="CommentText">
    <w:name w:val="annotation text"/>
    <w:basedOn w:val="Normal"/>
    <w:link w:val="CommentTextChar"/>
    <w:uiPriority w:val="99"/>
    <w:semiHidden/>
    <w:unhideWhenUsed/>
    <w:rsid w:val="00F71A4D"/>
    <w:pPr>
      <w:spacing w:line="240" w:lineRule="auto"/>
    </w:pPr>
    <w:rPr>
      <w:sz w:val="20"/>
      <w:szCs w:val="20"/>
    </w:rPr>
  </w:style>
  <w:style w:type="character" w:customStyle="1" w:styleId="CommentTextChar">
    <w:name w:val="Comment Text Char"/>
    <w:basedOn w:val="DefaultParagraphFont"/>
    <w:link w:val="CommentText"/>
    <w:uiPriority w:val="99"/>
    <w:semiHidden/>
    <w:rsid w:val="00F71A4D"/>
    <w:rPr>
      <w:sz w:val="20"/>
      <w:szCs w:val="20"/>
    </w:rPr>
  </w:style>
  <w:style w:type="paragraph" w:styleId="CommentSubject">
    <w:name w:val="annotation subject"/>
    <w:basedOn w:val="CommentText"/>
    <w:next w:val="CommentText"/>
    <w:link w:val="CommentSubjectChar"/>
    <w:uiPriority w:val="99"/>
    <w:semiHidden/>
    <w:unhideWhenUsed/>
    <w:rsid w:val="00F71A4D"/>
    <w:rPr>
      <w:b/>
      <w:bCs/>
    </w:rPr>
  </w:style>
  <w:style w:type="character" w:customStyle="1" w:styleId="CommentSubjectChar">
    <w:name w:val="Comment Subject Char"/>
    <w:basedOn w:val="CommentTextChar"/>
    <w:link w:val="CommentSubject"/>
    <w:uiPriority w:val="99"/>
    <w:semiHidden/>
    <w:rsid w:val="00F71A4D"/>
    <w:rPr>
      <w:b/>
      <w:bCs/>
      <w:sz w:val="20"/>
      <w:szCs w:val="20"/>
    </w:rPr>
  </w:style>
  <w:style w:type="paragraph" w:styleId="BalloonText">
    <w:name w:val="Balloon Text"/>
    <w:basedOn w:val="Normal"/>
    <w:link w:val="BalloonTextChar"/>
    <w:uiPriority w:val="99"/>
    <w:semiHidden/>
    <w:unhideWhenUsed/>
    <w:rsid w:val="00F71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A4D"/>
    <w:rPr>
      <w:rFonts w:ascii="Tahoma" w:hAnsi="Tahoma" w:cs="Tahoma"/>
      <w:sz w:val="16"/>
      <w:szCs w:val="16"/>
    </w:rPr>
  </w:style>
  <w:style w:type="paragraph" w:styleId="Revision">
    <w:name w:val="Revision"/>
    <w:hidden/>
    <w:uiPriority w:val="99"/>
    <w:semiHidden/>
    <w:rsid w:val="00F71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Mangesh</dc:creator>
  <cp:lastModifiedBy>Ahamed Zakria</cp:lastModifiedBy>
  <cp:revision>3</cp:revision>
  <dcterms:created xsi:type="dcterms:W3CDTF">2016-12-26T01:31:00Z</dcterms:created>
  <dcterms:modified xsi:type="dcterms:W3CDTF">2016-12-26T01:46:00Z</dcterms:modified>
</cp:coreProperties>
</file>