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0744" w14:textId="43983A6C" w:rsidR="00A15D7B" w:rsidRDefault="00A15D7B" w:rsidP="000C7833">
      <w:pPr>
        <w:rPr>
          <w:ins w:id="0" w:author="edward" w:date="2016-12-20T17:32:00Z"/>
          <w:rFonts w:ascii="Calibri" w:eastAsia="Times New Roman" w:hAnsi="Calibri" w:cs="Times New Roman"/>
        </w:rPr>
      </w:pPr>
      <w:bookmarkStart w:id="1" w:name="_GoBack"/>
      <w:bookmarkEnd w:id="1"/>
      <w:ins w:id="2" w:author="edward" w:date="2016-12-20T17:30:00Z">
        <w:r>
          <w:rPr>
            <w:rFonts w:ascii="Calibri" w:eastAsia="Times New Roman" w:hAnsi="Calibri" w:cs="Times New Roman"/>
          </w:rPr>
          <w:t xml:space="preserve">Lahari Gajula has often shown </w:t>
        </w:r>
      </w:ins>
      <w:ins w:id="3" w:author="edward" w:date="2016-12-20T17:32:00Z">
        <w:r>
          <w:rPr>
            <w:rFonts w:ascii="Calibri" w:eastAsia="Times New Roman" w:hAnsi="Calibri" w:cs="Times New Roman"/>
          </w:rPr>
          <w:t>excellence</w:t>
        </w:r>
      </w:ins>
      <w:ins w:id="4" w:author="edward" w:date="2016-12-20T17:30:00Z">
        <w:r>
          <w:rPr>
            <w:rFonts w:ascii="Calibri" w:eastAsia="Times New Roman" w:hAnsi="Calibri" w:cs="Times New Roman"/>
          </w:rPr>
          <w:t xml:space="preserve"> </w:t>
        </w:r>
      </w:ins>
      <w:ins w:id="5" w:author="edward" w:date="2016-12-20T17:32:00Z">
        <w:r>
          <w:rPr>
            <w:rFonts w:ascii="Calibri" w:eastAsia="Times New Roman" w:hAnsi="Calibri" w:cs="Times New Roman"/>
          </w:rPr>
          <w:t xml:space="preserve">in her academics and extra-curricular activities. </w:t>
        </w:r>
      </w:ins>
    </w:p>
    <w:p w14:paraId="21A149C8" w14:textId="77777777" w:rsidR="00A15D7B" w:rsidRDefault="00A15D7B" w:rsidP="000C7833">
      <w:pPr>
        <w:rPr>
          <w:ins w:id="6" w:author="edward" w:date="2016-12-20T17:34:00Z"/>
          <w:rFonts w:ascii="Calibri" w:eastAsia="Times New Roman" w:hAnsi="Calibri" w:cs="Times New Roman"/>
        </w:rPr>
      </w:pPr>
    </w:p>
    <w:p w14:paraId="383C2158" w14:textId="4233697B" w:rsidR="005C6CFE" w:rsidRDefault="00A15D7B" w:rsidP="001E3AF9">
      <w:pPr>
        <w:rPr>
          <w:ins w:id="7" w:author="edward" w:date="2016-12-20T17:45:00Z"/>
          <w:rFonts w:ascii="Calibri" w:eastAsia="Times New Roman" w:hAnsi="Calibri" w:cs="Times New Roman"/>
        </w:rPr>
      </w:pPr>
      <w:ins w:id="8" w:author="edward" w:date="2016-12-20T17:36:00Z">
        <w:r>
          <w:rPr>
            <w:rFonts w:ascii="Calibri" w:eastAsia="Times New Roman" w:hAnsi="Calibri" w:cs="Times New Roman"/>
          </w:rPr>
          <w:t xml:space="preserve">She has been a student of Chinmaya Vidyalaya for the past 9 years now and she has always been a bright child. </w:t>
        </w:r>
      </w:ins>
      <w:ins w:id="9" w:author="edward" w:date="2016-12-20T17:38:00Z">
        <w:r w:rsidR="005D5376">
          <w:rPr>
            <w:rFonts w:ascii="Calibri" w:eastAsia="Times New Roman" w:hAnsi="Calibri" w:cs="Times New Roman"/>
          </w:rPr>
          <w:t xml:space="preserve">The consistency in her academic records </w:t>
        </w:r>
      </w:ins>
      <w:ins w:id="10" w:author="edward" w:date="2016-12-20T17:40:00Z">
        <w:r w:rsidR="005D5376">
          <w:rPr>
            <w:rFonts w:ascii="Calibri" w:eastAsia="Times New Roman" w:hAnsi="Calibri" w:cs="Times New Roman"/>
          </w:rPr>
          <w:t>demonstrates</w:t>
        </w:r>
      </w:ins>
      <w:ins w:id="11" w:author="edward" w:date="2016-12-20T17:38:00Z">
        <w:r w:rsidR="005D5376">
          <w:rPr>
            <w:rFonts w:ascii="Calibri" w:eastAsia="Times New Roman" w:hAnsi="Calibri" w:cs="Times New Roman"/>
          </w:rPr>
          <w:t xml:space="preserve"> this fact.</w:t>
        </w:r>
      </w:ins>
      <w:ins w:id="12" w:author="edward" w:date="2016-12-20T17:40:00Z">
        <w:r w:rsidR="005D5376">
          <w:rPr>
            <w:rFonts w:ascii="Calibri" w:eastAsia="Times New Roman" w:hAnsi="Calibri" w:cs="Times New Roman"/>
          </w:rPr>
          <w:t xml:space="preserve"> She achieved and overall of a 9.6 CGPA in her 10</w:t>
        </w:r>
        <w:r w:rsidR="005D5376" w:rsidRPr="005D5376">
          <w:rPr>
            <w:rFonts w:ascii="Calibri" w:eastAsia="Times New Roman" w:hAnsi="Calibri" w:cs="Times New Roman"/>
            <w:vertAlign w:val="superscript"/>
            <w:rPrChange w:id="13" w:author="edward" w:date="2016-12-20T17:41:00Z">
              <w:rPr>
                <w:rFonts w:ascii="Calibri" w:eastAsia="Times New Roman" w:hAnsi="Calibri" w:cs="Times New Roman"/>
              </w:rPr>
            </w:rPrChange>
          </w:rPr>
          <w:t>th</w:t>
        </w:r>
        <w:r w:rsidR="005D5376">
          <w:rPr>
            <w:rFonts w:ascii="Calibri" w:eastAsia="Times New Roman" w:hAnsi="Calibri" w:cs="Times New Roman"/>
          </w:rPr>
          <w:t xml:space="preserve"> </w:t>
        </w:r>
      </w:ins>
      <w:ins w:id="14" w:author="edward" w:date="2016-12-20T17:41:00Z">
        <w:r w:rsidR="005D5376">
          <w:rPr>
            <w:rFonts w:ascii="Calibri" w:eastAsia="Times New Roman" w:hAnsi="Calibri" w:cs="Times New Roman"/>
          </w:rPr>
          <w:t xml:space="preserve">grade with 10 points in science. </w:t>
        </w:r>
      </w:ins>
      <w:ins w:id="15" w:author="edward" w:date="2016-12-20T17:44:00Z">
        <w:r w:rsidR="005D5376">
          <w:rPr>
            <w:rFonts w:ascii="Calibri" w:eastAsia="Times New Roman" w:hAnsi="Calibri" w:cs="Times New Roman"/>
          </w:rPr>
          <w:t>Even in her class 11</w:t>
        </w:r>
        <w:r w:rsidR="005D5376" w:rsidRPr="005D5376">
          <w:rPr>
            <w:rFonts w:ascii="Calibri" w:eastAsia="Times New Roman" w:hAnsi="Calibri" w:cs="Times New Roman"/>
            <w:vertAlign w:val="superscript"/>
            <w:rPrChange w:id="16" w:author="edward" w:date="2016-12-20T17:45:00Z">
              <w:rPr>
                <w:rFonts w:ascii="Calibri" w:eastAsia="Times New Roman" w:hAnsi="Calibri" w:cs="Times New Roman"/>
              </w:rPr>
            </w:rPrChange>
          </w:rPr>
          <w:t>th</w:t>
        </w:r>
        <w:r w:rsidR="005D5376">
          <w:rPr>
            <w:rFonts w:ascii="Calibri" w:eastAsia="Times New Roman" w:hAnsi="Calibri" w:cs="Times New Roman"/>
          </w:rPr>
          <w:t xml:space="preserve"> </w:t>
        </w:r>
      </w:ins>
      <w:ins w:id="17" w:author="edward" w:date="2016-12-20T17:45:00Z">
        <w:r w:rsidR="005D5376">
          <w:rPr>
            <w:rFonts w:ascii="Calibri" w:eastAsia="Times New Roman" w:hAnsi="Calibri" w:cs="Times New Roman"/>
          </w:rPr>
          <w:t>and 12</w:t>
        </w:r>
        <w:r w:rsidR="005D5376" w:rsidRPr="005D5376">
          <w:rPr>
            <w:rFonts w:ascii="Calibri" w:eastAsia="Times New Roman" w:hAnsi="Calibri" w:cs="Times New Roman"/>
            <w:vertAlign w:val="superscript"/>
            <w:rPrChange w:id="18" w:author="edward" w:date="2016-12-20T17:45:00Z">
              <w:rPr>
                <w:rFonts w:ascii="Calibri" w:eastAsia="Times New Roman" w:hAnsi="Calibri" w:cs="Times New Roman"/>
              </w:rPr>
            </w:rPrChange>
          </w:rPr>
          <w:t>th</w:t>
        </w:r>
        <w:r w:rsidR="005D5376">
          <w:rPr>
            <w:rFonts w:ascii="Calibri" w:eastAsia="Times New Roman" w:hAnsi="Calibri" w:cs="Times New Roman"/>
          </w:rPr>
          <w:t xml:space="preserve"> she has always been academically strong.</w:t>
        </w:r>
      </w:ins>
    </w:p>
    <w:p w14:paraId="71E3E6AA" w14:textId="1DF68CBA" w:rsidR="000C7833" w:rsidRPr="00A15D7B" w:rsidDel="00A15D7B" w:rsidRDefault="00F2681E" w:rsidP="000C7833">
      <w:pPr>
        <w:rPr>
          <w:del w:id="19" w:author="edward" w:date="2016-12-20T17:37:00Z"/>
          <w:rFonts w:ascii="Calibri" w:eastAsia="Times New Roman" w:hAnsi="Calibri" w:cs="Times New Roman"/>
        </w:rPr>
      </w:pPr>
      <w:del w:id="20" w:author="edward" w:date="2016-12-20T17:37:00Z">
        <w:r w:rsidRPr="00A15D7B" w:rsidDel="00A15D7B">
          <w:rPr>
            <w:rFonts w:ascii="Calibri" w:eastAsia="Times New Roman" w:hAnsi="Calibri" w:cs="Times New Roman"/>
          </w:rPr>
          <w:delText xml:space="preserve">Lahari gajula has been a student of chinmaya vidyalaya for </w:delText>
        </w:r>
        <w:r w:rsidR="009E35C6" w:rsidRPr="00A15D7B" w:rsidDel="00A15D7B">
          <w:rPr>
            <w:rFonts w:ascii="Calibri" w:eastAsia="Times New Roman" w:hAnsi="Calibri" w:cs="Times New Roman"/>
          </w:rPr>
          <w:delText xml:space="preserve">the past 9 years and has always </w:delText>
        </w:r>
        <w:r w:rsidRPr="00A15D7B" w:rsidDel="00A15D7B">
          <w:rPr>
            <w:rFonts w:ascii="Calibri" w:eastAsia="Times New Roman" w:hAnsi="Calibri" w:cs="Times New Roman"/>
          </w:rPr>
          <w:delText>been talented, intelligent and disciplined student</w:delText>
        </w:r>
        <w:r w:rsidR="009E35C6" w:rsidRPr="00A15D7B" w:rsidDel="00A15D7B">
          <w:rPr>
            <w:rFonts w:ascii="Calibri" w:eastAsia="Times New Roman" w:hAnsi="Calibri" w:cs="Times New Roman"/>
          </w:rPr>
          <w:delText>. During these years she has shown exceptional qualities both in academic results and in the social life within the high school and beyond. As a principal of the school overlooking the development of thousands of students, I don’t get to connect with all the students. However, being from the brighter student group and an active participant in various activities, I have noticed her since she was very young.</w:delText>
        </w:r>
      </w:del>
    </w:p>
    <w:p w14:paraId="4F150B7B" w14:textId="06E671A1" w:rsidR="009E35C6" w:rsidRPr="00A15D7B" w:rsidDel="005D5376" w:rsidRDefault="009E35C6" w:rsidP="001E3AF9">
      <w:pPr>
        <w:rPr>
          <w:del w:id="21" w:author="edward" w:date="2016-12-20T17:45:00Z"/>
          <w:rFonts w:ascii="Calibri" w:hAnsi="Calibri"/>
        </w:rPr>
      </w:pPr>
    </w:p>
    <w:p w14:paraId="7566541C" w14:textId="5FB17C56" w:rsidR="001E3AF9" w:rsidRPr="00A15D7B" w:rsidDel="005D5376" w:rsidRDefault="003C6FF6" w:rsidP="001E3AF9">
      <w:pPr>
        <w:rPr>
          <w:del w:id="22" w:author="edward" w:date="2016-12-20T17:45:00Z"/>
          <w:rFonts w:ascii="Calibri" w:eastAsia="Times New Roman" w:hAnsi="Calibri" w:cs="Times New Roman"/>
          <w:color w:val="000000"/>
          <w:shd w:val="clear" w:color="auto" w:fill="FFFFFF"/>
        </w:rPr>
      </w:pPr>
      <w:del w:id="23" w:author="edward" w:date="2016-12-20T17:45:00Z">
        <w:r w:rsidRPr="00A15D7B" w:rsidDel="005D5376">
          <w:rPr>
            <w:rFonts w:ascii="Calibri" w:hAnsi="Calibri"/>
          </w:rPr>
          <w:delText>Lahari is a very good student with consistent academic records for the past nine years.</w:delText>
        </w:r>
        <w:r w:rsidR="00D569F1" w:rsidRPr="00A15D7B" w:rsidDel="005D5376">
          <w:rPr>
            <w:rFonts w:ascii="Calibri" w:hAnsi="Calibri"/>
          </w:rPr>
          <w:delText xml:space="preserve"> She is a bright student as always getting an average score of more than 80%</w:delText>
        </w:r>
        <w:r w:rsidR="008126E6" w:rsidRPr="00A15D7B" w:rsidDel="005D5376">
          <w:rPr>
            <w:rFonts w:ascii="Calibri" w:hAnsi="Calibri"/>
          </w:rPr>
          <w:delText xml:space="preserve"> for six consecutive years – 5</w:delText>
        </w:r>
        <w:r w:rsidR="008126E6" w:rsidRPr="00A15D7B" w:rsidDel="005D5376">
          <w:rPr>
            <w:rFonts w:ascii="Calibri" w:hAnsi="Calibri"/>
            <w:vertAlign w:val="superscript"/>
          </w:rPr>
          <w:delText>th</w:delText>
        </w:r>
        <w:r w:rsidR="008126E6" w:rsidRPr="00A15D7B" w:rsidDel="005D5376">
          <w:rPr>
            <w:rFonts w:ascii="Calibri" w:hAnsi="Calibri"/>
          </w:rPr>
          <w:delText xml:space="preserve"> to 10</w:delText>
        </w:r>
        <w:r w:rsidR="008126E6" w:rsidRPr="00A15D7B" w:rsidDel="005D5376">
          <w:rPr>
            <w:rFonts w:ascii="Calibri" w:hAnsi="Calibri"/>
            <w:vertAlign w:val="superscript"/>
          </w:rPr>
          <w:delText>th</w:delText>
        </w:r>
        <w:r w:rsidR="00944E27" w:rsidRPr="00A15D7B" w:rsidDel="005D5376">
          <w:rPr>
            <w:rFonts w:ascii="Calibri" w:hAnsi="Calibri"/>
          </w:rPr>
          <w:delText xml:space="preserve"> grade which is an achievement which very few students manage to get. In 10</w:delText>
        </w:r>
        <w:r w:rsidR="00944E27" w:rsidRPr="00A15D7B" w:rsidDel="005D5376">
          <w:rPr>
            <w:rFonts w:ascii="Calibri" w:hAnsi="Calibri"/>
            <w:vertAlign w:val="superscript"/>
          </w:rPr>
          <w:delText>th</w:delText>
        </w:r>
        <w:r w:rsidR="00944E27" w:rsidRPr="00A15D7B" w:rsidDel="005D5376">
          <w:rPr>
            <w:rFonts w:ascii="Calibri" w:hAnsi="Calibri"/>
          </w:rPr>
          <w:delText xml:space="preserve"> grade she got an overall of 9.6 cgpa with 10 points in science.</w:delText>
        </w:r>
        <w:r w:rsidR="00903056" w:rsidRPr="00A15D7B" w:rsidDel="005D5376">
          <w:rPr>
            <w:rFonts w:ascii="Calibri" w:hAnsi="Calibri"/>
          </w:rPr>
          <w:delText xml:space="preserve"> In 11</w:delText>
        </w:r>
        <w:r w:rsidR="00903056" w:rsidRPr="00A15D7B" w:rsidDel="005D5376">
          <w:rPr>
            <w:rFonts w:ascii="Calibri" w:hAnsi="Calibri"/>
            <w:vertAlign w:val="superscript"/>
          </w:rPr>
          <w:delText>th</w:delText>
        </w:r>
        <w:r w:rsidR="00E15EAE" w:rsidRPr="00A15D7B" w:rsidDel="005D5376">
          <w:rPr>
            <w:rFonts w:ascii="Calibri" w:hAnsi="Calibri"/>
          </w:rPr>
          <w:delText xml:space="preserve"> she has cho</w:delText>
        </w:r>
        <w:r w:rsidR="00903056" w:rsidRPr="00A15D7B" w:rsidDel="005D5376">
          <w:rPr>
            <w:rFonts w:ascii="Calibri" w:hAnsi="Calibri"/>
          </w:rPr>
          <w:delText>sen mbipc which is not easy and not something everyone would go for and has shown an equall</w:delText>
        </w:r>
        <w:r w:rsidR="009E35C6" w:rsidRPr="00A15D7B" w:rsidDel="005D5376">
          <w:rPr>
            <w:rFonts w:ascii="Calibri" w:hAnsi="Calibri"/>
          </w:rPr>
          <w:delText>y</w:delText>
        </w:r>
        <w:r w:rsidR="00903056" w:rsidRPr="00A15D7B" w:rsidDel="005D5376">
          <w:rPr>
            <w:rFonts w:ascii="Calibri" w:hAnsi="Calibri"/>
          </w:rPr>
          <w:delText xml:space="preserve"> outstanding performance.</w:delText>
        </w:r>
        <w:r w:rsidR="001E3AF9" w:rsidRPr="00A15D7B" w:rsidDel="005D5376">
          <w:rPr>
            <w:rFonts w:ascii="Calibri" w:hAnsi="Calibri"/>
          </w:rPr>
          <w:delText xml:space="preserve"> </w:delText>
        </w:r>
        <w:r w:rsidR="001E3AF9" w:rsidRPr="00A15D7B" w:rsidDel="005D5376">
          <w:rPr>
            <w:rFonts w:ascii="Calibri" w:eastAsia="Times New Roman" w:hAnsi="Calibri" w:cs="Times New Roman"/>
            <w:color w:val="000000"/>
            <w:shd w:val="clear" w:color="auto" w:fill="FFFFFF"/>
          </w:rPr>
          <w:delText> </w:delText>
        </w:r>
      </w:del>
    </w:p>
    <w:p w14:paraId="71B59B9F" w14:textId="77777777" w:rsidR="00E05C5E" w:rsidRPr="00A15D7B" w:rsidRDefault="00E05C5E" w:rsidP="001E3AF9">
      <w:pPr>
        <w:rPr>
          <w:rFonts w:ascii="Calibri" w:eastAsia="Times New Roman" w:hAnsi="Calibri" w:cs="Times New Roman"/>
          <w:color w:val="000000"/>
          <w:shd w:val="clear" w:color="auto" w:fill="FFFFFF"/>
        </w:rPr>
      </w:pPr>
    </w:p>
    <w:p w14:paraId="4962673A" w14:textId="77777777" w:rsidR="005C6CFE" w:rsidRDefault="005D5376" w:rsidP="001E3AF9">
      <w:pPr>
        <w:rPr>
          <w:ins w:id="24" w:author="edward" w:date="2016-12-20T18:03:00Z"/>
          <w:rFonts w:ascii="Calibri" w:eastAsia="Times New Roman" w:hAnsi="Calibri" w:cs="Times New Roman"/>
          <w:color w:val="000000"/>
          <w:shd w:val="clear" w:color="auto" w:fill="FFFFFF"/>
        </w:rPr>
      </w:pPr>
      <w:ins w:id="25" w:author="edward" w:date="2016-12-20T17:45:00Z">
        <w:r>
          <w:rPr>
            <w:rFonts w:ascii="Calibri" w:eastAsia="Times New Roman" w:hAnsi="Calibri" w:cs="Times New Roman"/>
            <w:color w:val="000000"/>
            <w:shd w:val="clear" w:color="auto" w:fill="FFFFFF"/>
          </w:rPr>
          <w:t xml:space="preserve">Considering extra-curricular activities, Lahari </w:t>
        </w:r>
      </w:ins>
      <w:ins w:id="26" w:author="edward" w:date="2016-12-20T17:46:00Z">
        <w:r>
          <w:rPr>
            <w:rFonts w:ascii="Calibri" w:eastAsia="Times New Roman" w:hAnsi="Calibri" w:cs="Times New Roman"/>
            <w:color w:val="000000"/>
            <w:shd w:val="clear" w:color="auto" w:fill="FFFFFF"/>
          </w:rPr>
          <w:t xml:space="preserve">has often showcased her strengths in activities involving </w:t>
        </w:r>
      </w:ins>
      <w:ins w:id="27" w:author="edward" w:date="2016-12-20T17:47:00Z">
        <w:r>
          <w:rPr>
            <w:rFonts w:ascii="Calibri" w:eastAsia="Times New Roman" w:hAnsi="Calibri" w:cs="Times New Roman"/>
            <w:color w:val="000000"/>
            <w:shd w:val="clear" w:color="auto" w:fill="FFFFFF"/>
          </w:rPr>
          <w:t>creativity</w:t>
        </w:r>
      </w:ins>
      <w:ins w:id="28" w:author="edward" w:date="2016-12-20T17:46:00Z">
        <w:r>
          <w:rPr>
            <w:rFonts w:ascii="Calibri" w:eastAsia="Times New Roman" w:hAnsi="Calibri" w:cs="Times New Roman"/>
            <w:color w:val="000000"/>
            <w:shd w:val="clear" w:color="auto" w:fill="FFFFFF"/>
          </w:rPr>
          <w:t xml:space="preserve"> and </w:t>
        </w:r>
      </w:ins>
      <w:ins w:id="29" w:author="edward" w:date="2016-12-20T17:47:00Z">
        <w:r>
          <w:rPr>
            <w:rFonts w:ascii="Calibri" w:eastAsia="Times New Roman" w:hAnsi="Calibri" w:cs="Times New Roman"/>
            <w:color w:val="000000"/>
            <w:shd w:val="clear" w:color="auto" w:fill="FFFFFF"/>
          </w:rPr>
          <w:t>also</w:t>
        </w:r>
      </w:ins>
      <w:ins w:id="30" w:author="edward" w:date="2016-12-20T17:48:00Z">
        <w:r w:rsidR="0002475E">
          <w:rPr>
            <w:rFonts w:ascii="Calibri" w:eastAsia="Times New Roman" w:hAnsi="Calibri" w:cs="Times New Roman"/>
            <w:color w:val="000000"/>
            <w:shd w:val="clear" w:color="auto" w:fill="FFFFFF"/>
          </w:rPr>
          <w:t xml:space="preserve"> competitions involving sports. In the inter-school competitions held for the class 12</w:t>
        </w:r>
        <w:r w:rsidR="0002475E" w:rsidRPr="0002475E">
          <w:rPr>
            <w:rFonts w:ascii="Calibri" w:eastAsia="Times New Roman" w:hAnsi="Calibri" w:cs="Times New Roman"/>
            <w:color w:val="000000"/>
            <w:shd w:val="clear" w:color="auto" w:fill="FFFFFF"/>
            <w:vertAlign w:val="superscript"/>
            <w:rPrChange w:id="31" w:author="edward" w:date="2016-12-20T17:49:00Z">
              <w:rPr>
                <w:rFonts w:ascii="Calibri" w:eastAsia="Times New Roman" w:hAnsi="Calibri" w:cs="Times New Roman"/>
                <w:color w:val="000000"/>
                <w:shd w:val="clear" w:color="auto" w:fill="FFFFFF"/>
              </w:rPr>
            </w:rPrChange>
          </w:rPr>
          <w:t>th</w:t>
        </w:r>
        <w:r w:rsidR="0002475E">
          <w:rPr>
            <w:rFonts w:ascii="Calibri" w:eastAsia="Times New Roman" w:hAnsi="Calibri" w:cs="Times New Roman"/>
            <w:color w:val="000000"/>
            <w:shd w:val="clear" w:color="auto" w:fill="FFFFFF"/>
          </w:rPr>
          <w:t xml:space="preserve"> </w:t>
        </w:r>
      </w:ins>
      <w:ins w:id="32" w:author="edward" w:date="2016-12-20T17:49:00Z">
        <w:r w:rsidR="0002475E">
          <w:rPr>
            <w:rFonts w:ascii="Calibri" w:eastAsia="Times New Roman" w:hAnsi="Calibri" w:cs="Times New Roman"/>
            <w:color w:val="000000"/>
            <w:shd w:val="clear" w:color="auto" w:fill="FFFFFF"/>
          </w:rPr>
          <w:t>she helped her team win 2</w:t>
        </w:r>
        <w:r w:rsidR="0002475E" w:rsidRPr="0002475E">
          <w:rPr>
            <w:rFonts w:ascii="Calibri" w:eastAsia="Times New Roman" w:hAnsi="Calibri" w:cs="Times New Roman"/>
            <w:color w:val="000000"/>
            <w:shd w:val="clear" w:color="auto" w:fill="FFFFFF"/>
            <w:vertAlign w:val="superscript"/>
            <w:rPrChange w:id="33" w:author="edward" w:date="2016-12-20T17:50:00Z">
              <w:rPr>
                <w:rFonts w:ascii="Calibri" w:eastAsia="Times New Roman" w:hAnsi="Calibri" w:cs="Times New Roman"/>
                <w:color w:val="000000"/>
                <w:shd w:val="clear" w:color="auto" w:fill="FFFFFF"/>
              </w:rPr>
            </w:rPrChange>
          </w:rPr>
          <w:t>nd</w:t>
        </w:r>
        <w:r w:rsidR="0002475E">
          <w:rPr>
            <w:rFonts w:ascii="Calibri" w:eastAsia="Times New Roman" w:hAnsi="Calibri" w:cs="Times New Roman"/>
            <w:color w:val="000000"/>
            <w:shd w:val="clear" w:color="auto" w:fill="FFFFFF"/>
          </w:rPr>
          <w:t xml:space="preserve"> </w:t>
        </w:r>
      </w:ins>
      <w:ins w:id="34" w:author="edward" w:date="2016-12-20T17:50:00Z">
        <w:r w:rsidR="0002475E">
          <w:rPr>
            <w:rFonts w:ascii="Calibri" w:eastAsia="Times New Roman" w:hAnsi="Calibri" w:cs="Times New Roman"/>
            <w:color w:val="000000"/>
            <w:shd w:val="clear" w:color="auto" w:fill="FFFFFF"/>
          </w:rPr>
          <w:t>place in throw ball and 1</w:t>
        </w:r>
        <w:r w:rsidR="0002475E" w:rsidRPr="0002475E">
          <w:rPr>
            <w:rFonts w:ascii="Calibri" w:eastAsia="Times New Roman" w:hAnsi="Calibri" w:cs="Times New Roman"/>
            <w:color w:val="000000"/>
            <w:shd w:val="clear" w:color="auto" w:fill="FFFFFF"/>
            <w:vertAlign w:val="superscript"/>
            <w:rPrChange w:id="35" w:author="edward" w:date="2016-12-20T17:50:00Z">
              <w:rPr>
                <w:rFonts w:ascii="Calibri" w:eastAsia="Times New Roman" w:hAnsi="Calibri" w:cs="Times New Roman"/>
                <w:color w:val="000000"/>
                <w:shd w:val="clear" w:color="auto" w:fill="FFFFFF"/>
              </w:rPr>
            </w:rPrChange>
          </w:rPr>
          <w:t>st</w:t>
        </w:r>
        <w:r w:rsidR="0002475E">
          <w:rPr>
            <w:rFonts w:ascii="Calibri" w:eastAsia="Times New Roman" w:hAnsi="Calibri" w:cs="Times New Roman"/>
            <w:color w:val="000000"/>
            <w:shd w:val="clear" w:color="auto" w:fill="FFFFFF"/>
          </w:rPr>
          <w:t xml:space="preserve"> in Kabaddi (Indian Contact Sport). </w:t>
        </w:r>
      </w:ins>
    </w:p>
    <w:p w14:paraId="44D7BA45" w14:textId="77777777" w:rsidR="005C6CFE" w:rsidRDefault="005C6CFE" w:rsidP="001E3AF9">
      <w:pPr>
        <w:rPr>
          <w:ins w:id="36" w:author="edward" w:date="2016-12-20T18:03:00Z"/>
          <w:rFonts w:ascii="Calibri" w:eastAsia="Times New Roman" w:hAnsi="Calibri" w:cs="Times New Roman"/>
          <w:color w:val="000000"/>
          <w:shd w:val="clear" w:color="auto" w:fill="FFFFFF"/>
        </w:rPr>
      </w:pPr>
    </w:p>
    <w:p w14:paraId="36FBE5EE" w14:textId="1CDA05F7" w:rsidR="005D5376" w:rsidRDefault="0002475E" w:rsidP="001E3AF9">
      <w:pPr>
        <w:rPr>
          <w:ins w:id="37" w:author="edward" w:date="2016-12-20T17:45:00Z"/>
          <w:rFonts w:ascii="Calibri" w:eastAsia="Times New Roman" w:hAnsi="Calibri" w:cs="Times New Roman"/>
          <w:color w:val="000000"/>
          <w:shd w:val="clear" w:color="auto" w:fill="FFFFFF"/>
        </w:rPr>
      </w:pPr>
      <w:ins w:id="38" w:author="edward" w:date="2016-12-20T17:55:00Z">
        <w:r>
          <w:rPr>
            <w:rFonts w:ascii="Calibri" w:eastAsia="Times New Roman" w:hAnsi="Calibri" w:cs="Times New Roman"/>
            <w:color w:val="000000"/>
            <w:shd w:val="clear" w:color="auto" w:fill="FFFFFF"/>
          </w:rPr>
          <w:t xml:space="preserve">Based on the feedback from her subject teachers, </w:t>
        </w:r>
      </w:ins>
      <w:ins w:id="39" w:author="edward" w:date="2016-12-20T17:56:00Z">
        <w:r>
          <w:rPr>
            <w:rFonts w:ascii="Calibri" w:eastAsia="Times New Roman" w:hAnsi="Calibri" w:cs="Times New Roman"/>
            <w:color w:val="000000"/>
            <w:shd w:val="clear" w:color="auto" w:fill="FFFFFF"/>
          </w:rPr>
          <w:t>a</w:t>
        </w:r>
      </w:ins>
      <w:ins w:id="40" w:author="edward" w:date="2016-12-20T17:52:00Z">
        <w:r>
          <w:rPr>
            <w:rFonts w:ascii="Calibri" w:eastAsia="Times New Roman" w:hAnsi="Calibri" w:cs="Times New Roman"/>
            <w:color w:val="000000"/>
            <w:shd w:val="clear" w:color="auto" w:fill="FFFFFF"/>
          </w:rPr>
          <w:t xml:space="preserve">nother of her qualities includes her </w:t>
        </w:r>
      </w:ins>
      <w:ins w:id="41" w:author="edward" w:date="2016-12-20T17:53:00Z">
        <w:r>
          <w:rPr>
            <w:rFonts w:ascii="Calibri" w:eastAsia="Times New Roman" w:hAnsi="Calibri" w:cs="Times New Roman"/>
            <w:color w:val="000000"/>
            <w:shd w:val="clear" w:color="auto" w:fill="FFFFFF"/>
          </w:rPr>
          <w:t>ability</w:t>
        </w:r>
      </w:ins>
      <w:ins w:id="42" w:author="edward" w:date="2016-12-20T17:52:00Z">
        <w:r>
          <w:rPr>
            <w:rFonts w:ascii="Calibri" w:eastAsia="Times New Roman" w:hAnsi="Calibri" w:cs="Times New Roman"/>
            <w:color w:val="000000"/>
            <w:shd w:val="clear" w:color="auto" w:fill="FFFFFF"/>
          </w:rPr>
          <w:t xml:space="preserve"> </w:t>
        </w:r>
      </w:ins>
      <w:ins w:id="43" w:author="edward" w:date="2016-12-20T17:54:00Z">
        <w:r>
          <w:rPr>
            <w:rFonts w:ascii="Calibri" w:eastAsia="Times New Roman" w:hAnsi="Calibri" w:cs="Times New Roman"/>
            <w:color w:val="000000"/>
            <w:shd w:val="clear" w:color="auto" w:fill="FFFFFF"/>
          </w:rPr>
          <w:t xml:space="preserve">to finish her assignments on time and is </w:t>
        </w:r>
      </w:ins>
      <w:ins w:id="44" w:author="edward" w:date="2016-12-20T17:55:00Z">
        <w:r>
          <w:rPr>
            <w:rFonts w:ascii="Calibri" w:eastAsia="Times New Roman" w:hAnsi="Calibri" w:cs="Times New Roman"/>
            <w:color w:val="000000"/>
            <w:shd w:val="clear" w:color="auto" w:fill="FFFFFF"/>
          </w:rPr>
          <w:t>definitely</w:t>
        </w:r>
      </w:ins>
      <w:ins w:id="45" w:author="edward" w:date="2016-12-20T17:54:00Z">
        <w:r>
          <w:rPr>
            <w:rFonts w:ascii="Calibri" w:eastAsia="Times New Roman" w:hAnsi="Calibri" w:cs="Times New Roman"/>
            <w:color w:val="000000"/>
            <w:shd w:val="clear" w:color="auto" w:fill="FFFFFF"/>
          </w:rPr>
          <w:t xml:space="preserve"> </w:t>
        </w:r>
      </w:ins>
      <w:ins w:id="46" w:author="edward" w:date="2016-12-20T17:55:00Z">
        <w:r>
          <w:rPr>
            <w:rFonts w:ascii="Calibri" w:eastAsia="Times New Roman" w:hAnsi="Calibri" w:cs="Times New Roman"/>
            <w:color w:val="000000"/>
            <w:shd w:val="clear" w:color="auto" w:fill="FFFFFF"/>
          </w:rPr>
          <w:t xml:space="preserve">someone her peers can look up to. </w:t>
        </w:r>
      </w:ins>
      <w:ins w:id="47" w:author="edward" w:date="2016-12-20T17:56:00Z">
        <w:r>
          <w:rPr>
            <w:rFonts w:ascii="Calibri" w:eastAsia="Times New Roman" w:hAnsi="Calibri" w:cs="Times New Roman"/>
            <w:color w:val="000000"/>
            <w:shd w:val="clear" w:color="auto" w:fill="FFFFFF"/>
          </w:rPr>
          <w:t xml:space="preserve">She often takes responsibilities in the class room and sees them through. </w:t>
        </w:r>
      </w:ins>
      <w:ins w:id="48" w:author="edward" w:date="2016-12-20T18:05:00Z">
        <w:r w:rsidR="005C6CFE">
          <w:rPr>
            <w:rFonts w:ascii="Calibri" w:eastAsia="Times New Roman" w:hAnsi="Calibri" w:cs="Times New Roman"/>
            <w:color w:val="000000"/>
            <w:shd w:val="clear" w:color="auto" w:fill="FFFFFF"/>
          </w:rPr>
          <w:t xml:space="preserve">During voluntary activities held by the school I have noticed her leadership skills as she owns her tasks </w:t>
        </w:r>
      </w:ins>
      <w:ins w:id="49" w:author="edward" w:date="2016-12-20T18:06:00Z">
        <w:r w:rsidR="005C6CFE">
          <w:rPr>
            <w:rFonts w:ascii="Calibri" w:eastAsia="Times New Roman" w:hAnsi="Calibri" w:cs="Times New Roman"/>
            <w:color w:val="000000"/>
            <w:shd w:val="clear" w:color="auto" w:fill="FFFFFF"/>
          </w:rPr>
          <w:t xml:space="preserve">and </w:t>
        </w:r>
      </w:ins>
      <w:ins w:id="50" w:author="edward" w:date="2016-12-20T18:07:00Z">
        <w:r w:rsidR="005C6CFE">
          <w:rPr>
            <w:rFonts w:ascii="Calibri" w:eastAsia="Times New Roman" w:hAnsi="Calibri" w:cs="Times New Roman"/>
            <w:color w:val="000000"/>
            <w:shd w:val="clear" w:color="auto" w:fill="FFFFFF"/>
          </w:rPr>
          <w:t xml:space="preserve">completes them with the same energy she had while taking them. </w:t>
        </w:r>
      </w:ins>
    </w:p>
    <w:p w14:paraId="5F2020DD" w14:textId="21143165" w:rsidR="00E05C5E" w:rsidRPr="00A15D7B" w:rsidDel="0002475E" w:rsidRDefault="00E05C5E" w:rsidP="001E3AF9">
      <w:pPr>
        <w:rPr>
          <w:del w:id="51" w:author="edward" w:date="2016-12-20T17:52:00Z"/>
          <w:rFonts w:ascii="Calibri" w:eastAsia="Times New Roman" w:hAnsi="Calibri" w:cs="Times New Roman"/>
          <w:color w:val="000000"/>
          <w:shd w:val="clear" w:color="auto" w:fill="FFFFFF"/>
        </w:rPr>
      </w:pPr>
      <w:del w:id="52" w:author="edward" w:date="2016-12-20T17:52:00Z">
        <w:r w:rsidRPr="00A15D7B" w:rsidDel="0002475E">
          <w:rPr>
            <w:rFonts w:ascii="Calibri" w:eastAsia="Times New Roman" w:hAnsi="Calibri" w:cs="Times New Roman"/>
            <w:color w:val="000000"/>
            <w:shd w:val="clear" w:color="auto" w:fill="FFFFFF"/>
          </w:rPr>
          <w:delText>She is not only good in studies but has also been an active participant in school activities and showcased her detailed knowledge in the creative side.</w:delText>
        </w:r>
        <w:r w:rsidR="00772876" w:rsidRPr="00A15D7B" w:rsidDel="0002475E">
          <w:rPr>
            <w:rFonts w:ascii="Calibri" w:eastAsia="Times New Roman" w:hAnsi="Calibri" w:cs="Times New Roman"/>
            <w:color w:val="000000"/>
            <w:shd w:val="clear" w:color="auto" w:fill="FFFFFF"/>
          </w:rPr>
          <w:delText xml:space="preserve"> Her strengths were even more evident during the various competitions and was also very ple</w:delText>
        </w:r>
        <w:r w:rsidR="009E35C6" w:rsidRPr="00A15D7B" w:rsidDel="0002475E">
          <w:rPr>
            <w:rFonts w:ascii="Calibri" w:eastAsia="Times New Roman" w:hAnsi="Calibri" w:cs="Times New Roman"/>
            <w:color w:val="000000"/>
            <w:shd w:val="clear" w:color="auto" w:fill="FFFFFF"/>
          </w:rPr>
          <w:delText>a</w:delText>
        </w:r>
        <w:r w:rsidR="00772876" w:rsidRPr="00A15D7B" w:rsidDel="0002475E">
          <w:rPr>
            <w:rFonts w:ascii="Calibri" w:eastAsia="Times New Roman" w:hAnsi="Calibri" w:cs="Times New Roman"/>
            <w:color w:val="000000"/>
            <w:shd w:val="clear" w:color="auto" w:fill="FFFFFF"/>
          </w:rPr>
          <w:delText xml:space="preserve">santly surprised to know that she was also very good at sports as </w:delText>
        </w:r>
        <w:r w:rsidR="009E35C6" w:rsidRPr="00A15D7B" w:rsidDel="0002475E">
          <w:rPr>
            <w:rFonts w:ascii="Calibri" w:eastAsia="Times New Roman" w:hAnsi="Calibri" w:cs="Times New Roman"/>
            <w:color w:val="000000"/>
            <w:shd w:val="clear" w:color="auto" w:fill="FFFFFF"/>
          </w:rPr>
          <w:delText xml:space="preserve">at the inter-school competition </w:delText>
        </w:r>
        <w:r w:rsidR="00F2681E" w:rsidRPr="00A15D7B" w:rsidDel="0002475E">
          <w:rPr>
            <w:rFonts w:ascii="Calibri" w:eastAsia="Times New Roman" w:hAnsi="Calibri" w:cs="Times New Roman"/>
            <w:color w:val="000000"/>
            <w:shd w:val="clear" w:color="auto" w:fill="FFFFFF"/>
          </w:rPr>
          <w:delText>of 12</w:delText>
        </w:r>
        <w:r w:rsidR="00F2681E" w:rsidRPr="00A15D7B" w:rsidDel="0002475E">
          <w:rPr>
            <w:rFonts w:ascii="Calibri" w:eastAsia="Times New Roman" w:hAnsi="Calibri" w:cs="Times New Roman"/>
            <w:color w:val="000000"/>
            <w:shd w:val="clear" w:color="auto" w:fill="FFFFFF"/>
            <w:vertAlign w:val="superscript"/>
          </w:rPr>
          <w:delText>th</w:delText>
        </w:r>
        <w:r w:rsidR="00772876" w:rsidRPr="00A15D7B" w:rsidDel="0002475E">
          <w:rPr>
            <w:rFonts w:ascii="Calibri" w:eastAsia="Times New Roman" w:hAnsi="Calibri" w:cs="Times New Roman"/>
            <w:color w:val="000000"/>
            <w:shd w:val="clear" w:color="auto" w:fill="FFFFFF"/>
          </w:rPr>
          <w:delText xml:space="preserve"> she has won the 2</w:delText>
        </w:r>
        <w:r w:rsidR="00772876" w:rsidRPr="00A15D7B" w:rsidDel="0002475E">
          <w:rPr>
            <w:rFonts w:ascii="Calibri" w:eastAsia="Times New Roman" w:hAnsi="Calibri" w:cs="Times New Roman"/>
            <w:color w:val="000000"/>
            <w:shd w:val="clear" w:color="auto" w:fill="FFFFFF"/>
            <w:vertAlign w:val="superscript"/>
          </w:rPr>
          <w:delText>nd</w:delText>
        </w:r>
        <w:r w:rsidR="00772876" w:rsidRPr="00A15D7B" w:rsidDel="0002475E">
          <w:rPr>
            <w:rFonts w:ascii="Calibri" w:eastAsia="Times New Roman" w:hAnsi="Calibri" w:cs="Times New Roman"/>
            <w:color w:val="000000"/>
            <w:shd w:val="clear" w:color="auto" w:fill="FFFFFF"/>
          </w:rPr>
          <w:delText xml:space="preserve"> position in throwball and 1</w:delText>
        </w:r>
        <w:r w:rsidR="00772876" w:rsidRPr="00A15D7B" w:rsidDel="0002475E">
          <w:rPr>
            <w:rFonts w:ascii="Calibri" w:eastAsia="Times New Roman" w:hAnsi="Calibri" w:cs="Times New Roman"/>
            <w:color w:val="000000"/>
            <w:shd w:val="clear" w:color="auto" w:fill="FFFFFF"/>
            <w:vertAlign w:val="superscript"/>
          </w:rPr>
          <w:delText>st</w:delText>
        </w:r>
        <w:r w:rsidR="00772876" w:rsidRPr="00A15D7B" w:rsidDel="0002475E">
          <w:rPr>
            <w:rFonts w:ascii="Calibri" w:eastAsia="Times New Roman" w:hAnsi="Calibri" w:cs="Times New Roman"/>
            <w:color w:val="000000"/>
            <w:shd w:val="clear" w:color="auto" w:fill="FFFFFF"/>
          </w:rPr>
          <w:delText xml:space="preserve"> position in kabaddi.</w:delText>
        </w:r>
      </w:del>
    </w:p>
    <w:p w14:paraId="6E99B319" w14:textId="2B9B8A98" w:rsidR="00F2681E" w:rsidRPr="00A15D7B" w:rsidDel="005C6CFE" w:rsidRDefault="00F2681E" w:rsidP="001E3AF9">
      <w:pPr>
        <w:rPr>
          <w:del w:id="53" w:author="edward" w:date="2016-12-20T17:58:00Z"/>
          <w:rFonts w:ascii="Calibri" w:eastAsia="Times New Roman" w:hAnsi="Calibri" w:cs="Times New Roman"/>
          <w:color w:val="000000"/>
          <w:shd w:val="clear" w:color="auto" w:fill="FFFFFF"/>
        </w:rPr>
      </w:pPr>
    </w:p>
    <w:p w14:paraId="1978A6BE" w14:textId="650FB916" w:rsidR="001E3AF9" w:rsidRPr="00A15D7B" w:rsidDel="005C6CFE" w:rsidRDefault="001E3AF9" w:rsidP="001E3AF9">
      <w:pPr>
        <w:rPr>
          <w:del w:id="54" w:author="edward" w:date="2016-12-20T17:58:00Z"/>
          <w:rFonts w:ascii="Calibri" w:eastAsia="Times New Roman" w:hAnsi="Calibri" w:cs="Times New Roman"/>
        </w:rPr>
      </w:pPr>
      <w:del w:id="55" w:author="edward" w:date="2016-12-20T17:58:00Z">
        <w:r w:rsidRPr="00A15D7B" w:rsidDel="005C6CFE">
          <w:rPr>
            <w:rFonts w:ascii="Calibri" w:eastAsia="Times New Roman" w:hAnsi="Calibri" w:cs="Times New Roman"/>
            <w:color w:val="000000"/>
            <w:shd w:val="clear" w:color="auto" w:fill="FFFFFF"/>
          </w:rPr>
          <w:delText>I can vouch that she is one of the most brilliant and kind hearted student that I have encountered in my career. She is an energetic, enthusiastic leader in all jobs of his class as well as voluntary activities held by school. She is also very responsible to her work and is able to handle the pressure of deadlines very well. She has an extremely amiable personality and is popular among her classmates as she shows great consideration and deep respect for others. Being honest and hardworking, she demonstrates the best of behaviour and excellent study habits.</w:delText>
        </w:r>
      </w:del>
    </w:p>
    <w:p w14:paraId="44A186CA" w14:textId="77777777" w:rsidR="00B2678E" w:rsidRPr="00A15D7B" w:rsidRDefault="00B2678E">
      <w:pPr>
        <w:rPr>
          <w:rFonts w:ascii="Calibri" w:hAnsi="Calibri"/>
        </w:rPr>
      </w:pPr>
    </w:p>
    <w:p w14:paraId="03BCBCF7" w14:textId="67A07600" w:rsidR="00F2681E" w:rsidRPr="00A15D7B" w:rsidDel="00A661DA" w:rsidRDefault="009E35C6">
      <w:pPr>
        <w:rPr>
          <w:del w:id="56" w:author="edward" w:date="2016-12-20T19:19:00Z"/>
          <w:rFonts w:ascii="Calibri" w:hAnsi="Calibri"/>
        </w:rPr>
      </w:pPr>
      <w:del w:id="57" w:author="edward" w:date="2016-12-20T17:58:00Z">
        <w:r w:rsidRPr="00A15D7B" w:rsidDel="005C6CFE">
          <w:rPr>
            <w:rFonts w:ascii="Calibri" w:hAnsi="Calibri"/>
          </w:rPr>
          <w:delText>I have received a</w:delText>
        </w:r>
      </w:del>
      <w:ins w:id="58" w:author="edward" w:date="2016-12-20T17:58:00Z">
        <w:r w:rsidR="005C6CFE">
          <w:rPr>
            <w:rFonts w:ascii="Calibri" w:hAnsi="Calibri"/>
          </w:rPr>
          <w:t>This</w:t>
        </w:r>
      </w:ins>
      <w:r w:rsidRPr="00A15D7B">
        <w:rPr>
          <w:rFonts w:ascii="Calibri" w:hAnsi="Calibri"/>
        </w:rPr>
        <w:t xml:space="preserve"> positive feedback </w:t>
      </w:r>
      <w:ins w:id="59" w:author="edward" w:date="2016-12-20T17:59:00Z">
        <w:r w:rsidR="005C6CFE">
          <w:rPr>
            <w:rFonts w:ascii="Calibri" w:hAnsi="Calibri"/>
          </w:rPr>
          <w:t xml:space="preserve">convinces me </w:t>
        </w:r>
      </w:ins>
      <w:del w:id="60" w:author="edward" w:date="2016-12-20T17:59:00Z">
        <w:r w:rsidRPr="00A15D7B" w:rsidDel="005C6CFE">
          <w:rPr>
            <w:rFonts w:ascii="Calibri" w:hAnsi="Calibri"/>
          </w:rPr>
          <w:delText xml:space="preserve">about lahari from her subject teachers. I strongly believe that her perseverance, intellectual </w:delText>
        </w:r>
      </w:del>
      <w:ins w:id="61" w:author="edward" w:date="2016-12-20T17:59:00Z">
        <w:r w:rsidR="005C6CFE">
          <w:rPr>
            <w:rFonts w:ascii="Calibri" w:hAnsi="Calibri"/>
          </w:rPr>
          <w:t xml:space="preserve">of her </w:t>
        </w:r>
      </w:ins>
      <w:r w:rsidRPr="00A15D7B">
        <w:rPr>
          <w:rFonts w:ascii="Calibri" w:hAnsi="Calibri"/>
        </w:rPr>
        <w:t>ability</w:t>
      </w:r>
      <w:del w:id="62" w:author="edward" w:date="2016-12-20T17:59:00Z">
        <w:r w:rsidRPr="00A15D7B" w:rsidDel="005C6CFE">
          <w:rPr>
            <w:rFonts w:ascii="Calibri" w:hAnsi="Calibri"/>
          </w:rPr>
          <w:delText xml:space="preserve"> and enthusiasm for learning and working are qualities that should help her</w:delText>
        </w:r>
      </w:del>
      <w:ins w:id="63" w:author="edward" w:date="2016-12-20T17:59:00Z">
        <w:r w:rsidR="005C6CFE">
          <w:rPr>
            <w:rFonts w:ascii="Calibri" w:hAnsi="Calibri"/>
          </w:rPr>
          <w:t xml:space="preserve"> to do</w:t>
        </w:r>
      </w:ins>
      <w:r w:rsidRPr="00A15D7B">
        <w:rPr>
          <w:rFonts w:ascii="Calibri" w:hAnsi="Calibri"/>
        </w:rPr>
        <w:t xml:space="preserve"> well in </w:t>
      </w:r>
      <w:del w:id="64" w:author="edward" w:date="2016-12-20T18:00:00Z">
        <w:r w:rsidRPr="00A15D7B" w:rsidDel="005C6CFE">
          <w:rPr>
            <w:rFonts w:ascii="Calibri" w:hAnsi="Calibri"/>
          </w:rPr>
          <w:delText>her</w:delText>
        </w:r>
      </w:del>
      <w:ins w:id="65" w:author="edward" w:date="2016-12-20T18:00:00Z">
        <w:r w:rsidR="005C6CFE">
          <w:rPr>
            <w:rFonts w:ascii="Calibri" w:hAnsi="Calibri"/>
          </w:rPr>
          <w:t>the</w:t>
        </w:r>
      </w:ins>
      <w:r w:rsidRPr="00A15D7B">
        <w:rPr>
          <w:rFonts w:ascii="Calibri" w:hAnsi="Calibri"/>
        </w:rPr>
        <w:t xml:space="preserve"> future. She is undoubtedly the type of student that has the potential for great success at the college level. </w:t>
      </w:r>
      <w:del w:id="66" w:author="edward" w:date="2016-12-20T18:00:00Z">
        <w:r w:rsidRPr="00A15D7B" w:rsidDel="005C6CFE">
          <w:rPr>
            <w:rFonts w:ascii="Calibri" w:hAnsi="Calibri"/>
          </w:rPr>
          <w:delText xml:space="preserve">Her indefatigable efforts, combined with her work ethic and ability to self-improve, are recipes for success in the years to come. </w:delText>
        </w:r>
      </w:del>
      <w:r w:rsidRPr="00A15D7B">
        <w:rPr>
          <w:rFonts w:ascii="Calibri" w:hAnsi="Calibri"/>
        </w:rPr>
        <w:t xml:space="preserve">I </w:t>
      </w:r>
      <w:del w:id="67" w:author="edward" w:date="2016-12-20T18:00:00Z">
        <w:r w:rsidRPr="00A15D7B" w:rsidDel="005C6CFE">
          <w:rPr>
            <w:rFonts w:ascii="Calibri" w:hAnsi="Calibri"/>
          </w:rPr>
          <w:delText>highly r</w:delText>
        </w:r>
      </w:del>
      <w:ins w:id="68" w:author="edward" w:date="2016-12-20T18:00:00Z">
        <w:r w:rsidR="005C6CFE">
          <w:rPr>
            <w:rFonts w:ascii="Calibri" w:hAnsi="Calibri"/>
          </w:rPr>
          <w:t>r</w:t>
        </w:r>
      </w:ins>
      <w:r w:rsidRPr="00A15D7B">
        <w:rPr>
          <w:rFonts w:ascii="Calibri" w:hAnsi="Calibri"/>
        </w:rPr>
        <w:t xml:space="preserve">ecommend </w:t>
      </w:r>
      <w:ins w:id="69" w:author="edward" w:date="2016-12-20T18:00:00Z">
        <w:r w:rsidR="005C6CFE">
          <w:rPr>
            <w:rFonts w:ascii="Calibri" w:hAnsi="Calibri"/>
          </w:rPr>
          <w:t>L</w:t>
        </w:r>
      </w:ins>
      <w:del w:id="70" w:author="edward" w:date="2016-12-20T18:00:00Z">
        <w:r w:rsidRPr="00A15D7B" w:rsidDel="005C6CFE">
          <w:rPr>
            <w:rFonts w:ascii="Calibri" w:hAnsi="Calibri"/>
          </w:rPr>
          <w:delText>l</w:delText>
        </w:r>
      </w:del>
      <w:r w:rsidRPr="00A15D7B">
        <w:rPr>
          <w:rFonts w:ascii="Calibri" w:hAnsi="Calibri"/>
        </w:rPr>
        <w:t xml:space="preserve">ahari </w:t>
      </w:r>
      <w:del w:id="71" w:author="edward" w:date="2016-12-20T18:00:00Z">
        <w:r w:rsidRPr="00A15D7B" w:rsidDel="005C6CFE">
          <w:rPr>
            <w:rFonts w:ascii="Calibri" w:hAnsi="Calibri"/>
          </w:rPr>
          <w:delText>g</w:delText>
        </w:r>
      </w:del>
      <w:ins w:id="72" w:author="edward" w:date="2016-12-20T18:00:00Z">
        <w:r w:rsidR="005C6CFE">
          <w:rPr>
            <w:rFonts w:ascii="Calibri" w:hAnsi="Calibri"/>
          </w:rPr>
          <w:t>G</w:t>
        </w:r>
      </w:ins>
      <w:r w:rsidRPr="00A15D7B">
        <w:rPr>
          <w:rFonts w:ascii="Calibri" w:hAnsi="Calibri"/>
        </w:rPr>
        <w:t xml:space="preserve">ajula </w:t>
      </w:r>
      <w:del w:id="73" w:author="edward" w:date="2016-12-20T18:00:00Z">
        <w:r w:rsidRPr="00A15D7B" w:rsidDel="005C6CFE">
          <w:rPr>
            <w:rFonts w:ascii="Calibri" w:hAnsi="Calibri"/>
          </w:rPr>
          <w:delText>for higher studies in your</w:delText>
        </w:r>
      </w:del>
      <w:ins w:id="74" w:author="edward" w:date="2016-12-20T18:00:00Z">
        <w:r w:rsidR="005C6CFE">
          <w:rPr>
            <w:rFonts w:ascii="Calibri" w:hAnsi="Calibri"/>
          </w:rPr>
          <w:t>to your esteemed</w:t>
        </w:r>
      </w:ins>
      <w:r w:rsidRPr="00A15D7B">
        <w:rPr>
          <w:rFonts w:ascii="Calibri" w:hAnsi="Calibri"/>
        </w:rPr>
        <w:t xml:space="preserve"> university</w:t>
      </w:r>
      <w:ins w:id="75" w:author="edward" w:date="2016-12-20T18:01:00Z">
        <w:r w:rsidR="005C6CFE">
          <w:rPr>
            <w:rFonts w:ascii="Calibri" w:hAnsi="Calibri"/>
          </w:rPr>
          <w:t xml:space="preserve"> and wish her well for her future studies and </w:t>
        </w:r>
      </w:ins>
      <w:ins w:id="76" w:author="edward" w:date="2016-12-20T18:02:00Z">
        <w:r w:rsidR="005C6CFE">
          <w:rPr>
            <w:rFonts w:ascii="Calibri" w:hAnsi="Calibri"/>
          </w:rPr>
          <w:t>a successful career.</w:t>
        </w:r>
      </w:ins>
      <w:del w:id="77" w:author="edward" w:date="2016-12-20T18:01:00Z">
        <w:r w:rsidRPr="00A15D7B" w:rsidDel="005C6CFE">
          <w:rPr>
            <w:rFonts w:ascii="Calibri" w:hAnsi="Calibri"/>
          </w:rPr>
          <w:delText>. Please feel free to contact me for any further clarifications.</w:delText>
        </w:r>
      </w:del>
    </w:p>
    <w:p w14:paraId="7AAA1170" w14:textId="77777777" w:rsidR="00F2681E" w:rsidRPr="00A15D7B" w:rsidRDefault="00F2681E">
      <w:pPr>
        <w:rPr>
          <w:rFonts w:ascii="Calibri" w:hAnsi="Calibri"/>
        </w:rPr>
      </w:pPr>
    </w:p>
    <w:sectPr w:rsidR="00F2681E" w:rsidRPr="00A15D7B" w:rsidSect="001B470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52AC" w14:textId="77777777" w:rsidR="0013665A" w:rsidRDefault="0013665A" w:rsidP="00F2681E">
      <w:r>
        <w:separator/>
      </w:r>
    </w:p>
  </w:endnote>
  <w:endnote w:type="continuationSeparator" w:id="0">
    <w:p w14:paraId="243D2D6A" w14:textId="77777777" w:rsidR="0013665A" w:rsidRDefault="0013665A" w:rsidP="00F2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0EC4" w14:textId="77777777" w:rsidR="0013665A" w:rsidRDefault="0013665A" w:rsidP="00F2681E">
      <w:r>
        <w:separator/>
      </w:r>
    </w:p>
  </w:footnote>
  <w:footnote w:type="continuationSeparator" w:id="0">
    <w:p w14:paraId="51A6C836" w14:textId="77777777" w:rsidR="0013665A" w:rsidRDefault="0013665A" w:rsidP="00F2681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w15:presenceInfo w15:providerId="AD" w15:userId="S-1-5-21-607675461-3275806779-3884955194-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33"/>
    <w:rsid w:val="0002475E"/>
    <w:rsid w:val="00056C65"/>
    <w:rsid w:val="000C7833"/>
    <w:rsid w:val="000E0BE5"/>
    <w:rsid w:val="0013665A"/>
    <w:rsid w:val="001B4708"/>
    <w:rsid w:val="001E3AF9"/>
    <w:rsid w:val="003C6FF6"/>
    <w:rsid w:val="00536A81"/>
    <w:rsid w:val="005C6CFE"/>
    <w:rsid w:val="005D5376"/>
    <w:rsid w:val="00700F42"/>
    <w:rsid w:val="00772876"/>
    <w:rsid w:val="008126E6"/>
    <w:rsid w:val="00903056"/>
    <w:rsid w:val="00944E27"/>
    <w:rsid w:val="009E35C6"/>
    <w:rsid w:val="00A15D7B"/>
    <w:rsid w:val="00A661DA"/>
    <w:rsid w:val="00B2678E"/>
    <w:rsid w:val="00D569F1"/>
    <w:rsid w:val="00DA698D"/>
    <w:rsid w:val="00E05C5E"/>
    <w:rsid w:val="00E15EAE"/>
    <w:rsid w:val="00F2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21D24"/>
  <w14:defaultImageDpi w14:val="300"/>
  <w15:docId w15:val="{3530F32F-584C-4C65-AFA9-21A62791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3AF9"/>
  </w:style>
  <w:style w:type="paragraph" w:styleId="Header">
    <w:name w:val="header"/>
    <w:basedOn w:val="Normal"/>
    <w:link w:val="HeaderChar"/>
    <w:uiPriority w:val="99"/>
    <w:unhideWhenUsed/>
    <w:rsid w:val="00F2681E"/>
    <w:pPr>
      <w:tabs>
        <w:tab w:val="center" w:pos="4320"/>
        <w:tab w:val="right" w:pos="8640"/>
      </w:tabs>
    </w:pPr>
  </w:style>
  <w:style w:type="character" w:customStyle="1" w:styleId="HeaderChar">
    <w:name w:val="Header Char"/>
    <w:basedOn w:val="DefaultParagraphFont"/>
    <w:link w:val="Header"/>
    <w:uiPriority w:val="99"/>
    <w:rsid w:val="00F2681E"/>
  </w:style>
  <w:style w:type="paragraph" w:styleId="Footer">
    <w:name w:val="footer"/>
    <w:basedOn w:val="Normal"/>
    <w:link w:val="FooterChar"/>
    <w:uiPriority w:val="99"/>
    <w:unhideWhenUsed/>
    <w:rsid w:val="00F2681E"/>
    <w:pPr>
      <w:tabs>
        <w:tab w:val="center" w:pos="4320"/>
        <w:tab w:val="right" w:pos="8640"/>
      </w:tabs>
    </w:pPr>
  </w:style>
  <w:style w:type="character" w:customStyle="1" w:styleId="FooterChar">
    <w:name w:val="Footer Char"/>
    <w:basedOn w:val="DefaultParagraphFont"/>
    <w:link w:val="Footer"/>
    <w:uiPriority w:val="99"/>
    <w:rsid w:val="00F2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165">
      <w:bodyDiv w:val="1"/>
      <w:marLeft w:val="0"/>
      <w:marRight w:val="0"/>
      <w:marTop w:val="0"/>
      <w:marBottom w:val="0"/>
      <w:divBdr>
        <w:top w:val="none" w:sz="0" w:space="0" w:color="auto"/>
        <w:left w:val="none" w:sz="0" w:space="0" w:color="auto"/>
        <w:bottom w:val="none" w:sz="0" w:space="0" w:color="auto"/>
        <w:right w:val="none" w:sz="0" w:space="0" w:color="auto"/>
      </w:divBdr>
    </w:div>
    <w:div w:id="352458076">
      <w:bodyDiv w:val="1"/>
      <w:marLeft w:val="0"/>
      <w:marRight w:val="0"/>
      <w:marTop w:val="0"/>
      <w:marBottom w:val="0"/>
      <w:divBdr>
        <w:top w:val="none" w:sz="0" w:space="0" w:color="auto"/>
        <w:left w:val="none" w:sz="0" w:space="0" w:color="auto"/>
        <w:bottom w:val="none" w:sz="0" w:space="0" w:color="auto"/>
        <w:right w:val="none" w:sz="0" w:space="0" w:color="auto"/>
      </w:divBdr>
    </w:div>
    <w:div w:id="1395085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edward</cp:lastModifiedBy>
  <cp:revision>2</cp:revision>
  <dcterms:created xsi:type="dcterms:W3CDTF">2016-12-20T14:03:00Z</dcterms:created>
  <dcterms:modified xsi:type="dcterms:W3CDTF">2016-12-20T14:03:00Z</dcterms:modified>
</cp:coreProperties>
</file>