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0C9" w:rsidRPr="00C4389C" w:rsidDel="005423B0" w:rsidRDefault="00EA00C9" w:rsidP="00EA00C9">
      <w:pPr>
        <w:rPr>
          <w:del w:id="0" w:author="edward" w:date="2016-12-20T19:09:00Z"/>
          <w:rFonts w:ascii="Calibri" w:hAnsi="Calibri"/>
          <w:color w:val="000000" w:themeColor="text1"/>
          <w:szCs w:val="22"/>
        </w:rPr>
      </w:pPr>
      <w:bookmarkStart w:id="1" w:name="_GoBack"/>
      <w:bookmarkEnd w:id="1"/>
      <w:moveFromRangeStart w:id="2" w:author="edward" w:date="2016-12-20T18:14:00Z" w:name="move470020978"/>
      <w:moveFrom w:id="3" w:author="edward" w:date="2016-12-20T18:14:00Z">
        <w:r w:rsidRPr="00C4389C" w:rsidDel="00C4389C">
          <w:rPr>
            <w:rFonts w:ascii="Calibri" w:hAnsi="Calibri"/>
            <w:color w:val="000000" w:themeColor="text1"/>
            <w:szCs w:val="22"/>
          </w:rPr>
          <w:t xml:space="preserve">It is my pleasure to recommend lahari gajula. </w:t>
        </w:r>
      </w:moveFrom>
      <w:moveFromRangeEnd w:id="2"/>
      <w:del w:id="4" w:author="edward" w:date="2016-12-20T19:09:00Z">
        <w:r w:rsidRPr="00C4389C" w:rsidDel="005423B0">
          <w:rPr>
            <w:rFonts w:ascii="Calibri" w:hAnsi="Calibri"/>
            <w:color w:val="000000" w:themeColor="text1"/>
            <w:szCs w:val="22"/>
          </w:rPr>
          <w:delText>I am physics faculty for the classes 11</w:delText>
        </w:r>
        <w:r w:rsidRPr="00C4389C" w:rsidDel="005423B0">
          <w:rPr>
            <w:rFonts w:ascii="Calibri" w:hAnsi="Calibri"/>
            <w:color w:val="000000" w:themeColor="text1"/>
            <w:szCs w:val="22"/>
            <w:vertAlign w:val="superscript"/>
          </w:rPr>
          <w:delText>th</w:delText>
        </w:r>
        <w:r w:rsidRPr="00C4389C" w:rsidDel="005423B0">
          <w:rPr>
            <w:rFonts w:ascii="Calibri" w:hAnsi="Calibri"/>
            <w:color w:val="000000" w:themeColor="text1"/>
            <w:szCs w:val="22"/>
          </w:rPr>
          <w:delText xml:space="preserve"> and 12</w:delText>
        </w:r>
        <w:r w:rsidRPr="00C4389C" w:rsidDel="005423B0">
          <w:rPr>
            <w:rFonts w:ascii="Calibri" w:hAnsi="Calibri"/>
            <w:color w:val="000000" w:themeColor="text1"/>
            <w:szCs w:val="22"/>
            <w:vertAlign w:val="superscript"/>
          </w:rPr>
          <w:delText>th</w:delText>
        </w:r>
        <w:r w:rsidRPr="00C4389C" w:rsidDel="005423B0">
          <w:rPr>
            <w:rFonts w:ascii="Calibri" w:hAnsi="Calibri"/>
            <w:color w:val="000000" w:themeColor="text1"/>
            <w:szCs w:val="22"/>
          </w:rPr>
          <w:delText xml:space="preserve">. I started teaching her in 11th grade and was impressed by her from the start and she was able to maintain her position through her consistent and superb performance. </w:delText>
        </w:r>
      </w:del>
    </w:p>
    <w:p w:rsidR="000F0E82" w:rsidRDefault="000F0E82" w:rsidP="00EA00C9">
      <w:pPr>
        <w:rPr>
          <w:ins w:id="5" w:author="edward" w:date="2016-12-20T18:22:00Z"/>
          <w:rFonts w:ascii="Calibri" w:eastAsia="Times New Roman" w:hAnsi="Calibri" w:cs="Times New Roman"/>
        </w:rPr>
      </w:pPr>
      <w:ins w:id="6" w:author="edward" w:date="2016-12-20T18:21:00Z">
        <w:r>
          <w:rPr>
            <w:rFonts w:ascii="Calibri" w:eastAsia="Times New Roman" w:hAnsi="Calibri" w:cs="Times New Roman"/>
          </w:rPr>
          <w:t xml:space="preserve">I taught </w:t>
        </w:r>
        <w:proofErr w:type="spellStart"/>
        <w:r>
          <w:rPr>
            <w:rFonts w:ascii="Calibri" w:eastAsia="Times New Roman" w:hAnsi="Calibri" w:cs="Times New Roman"/>
          </w:rPr>
          <w:t>Lahari</w:t>
        </w:r>
        <w:proofErr w:type="spellEnd"/>
        <w:r>
          <w:rPr>
            <w:rFonts w:ascii="Calibri" w:eastAsia="Times New Roman" w:hAnsi="Calibri" w:cs="Times New Roman"/>
          </w:rPr>
          <w:t xml:space="preserve"> </w:t>
        </w:r>
        <w:proofErr w:type="spellStart"/>
        <w:r>
          <w:rPr>
            <w:rFonts w:ascii="Calibri" w:eastAsia="Times New Roman" w:hAnsi="Calibri" w:cs="Times New Roman"/>
          </w:rPr>
          <w:t>Gajula</w:t>
        </w:r>
        <w:proofErr w:type="spellEnd"/>
        <w:r>
          <w:rPr>
            <w:rFonts w:ascii="Calibri" w:eastAsia="Times New Roman" w:hAnsi="Calibri" w:cs="Times New Roman"/>
          </w:rPr>
          <w:t xml:space="preserve"> physics during her class 11</w:t>
        </w:r>
        <w:r w:rsidRPr="000F0E82">
          <w:rPr>
            <w:rFonts w:ascii="Calibri" w:eastAsia="Times New Roman" w:hAnsi="Calibri" w:cs="Times New Roman"/>
            <w:vertAlign w:val="superscript"/>
            <w:rPrChange w:id="7" w:author="edward" w:date="2016-12-20T18:22:00Z">
              <w:rPr>
                <w:rFonts w:ascii="Calibri" w:eastAsia="Times New Roman" w:hAnsi="Calibri" w:cs="Times New Roman"/>
              </w:rPr>
            </w:rPrChange>
          </w:rPr>
          <w:t>th</w:t>
        </w:r>
        <w:r>
          <w:rPr>
            <w:rFonts w:ascii="Calibri" w:eastAsia="Times New Roman" w:hAnsi="Calibri" w:cs="Times New Roman"/>
          </w:rPr>
          <w:t xml:space="preserve"> </w:t>
        </w:r>
      </w:ins>
      <w:ins w:id="8" w:author="edward" w:date="2016-12-20T18:22:00Z">
        <w:r>
          <w:rPr>
            <w:rFonts w:ascii="Calibri" w:eastAsia="Times New Roman" w:hAnsi="Calibri" w:cs="Times New Roman"/>
          </w:rPr>
          <w:t>and 12</w:t>
        </w:r>
        <w:r w:rsidRPr="000F0E82">
          <w:rPr>
            <w:rFonts w:ascii="Calibri" w:eastAsia="Times New Roman" w:hAnsi="Calibri" w:cs="Times New Roman"/>
            <w:vertAlign w:val="superscript"/>
            <w:rPrChange w:id="9" w:author="edward" w:date="2016-12-20T18:22:00Z">
              <w:rPr>
                <w:rFonts w:ascii="Calibri" w:eastAsia="Times New Roman" w:hAnsi="Calibri" w:cs="Times New Roman"/>
              </w:rPr>
            </w:rPrChange>
          </w:rPr>
          <w:t>th</w:t>
        </w:r>
        <w:r>
          <w:rPr>
            <w:rFonts w:ascii="Calibri" w:eastAsia="Times New Roman" w:hAnsi="Calibri" w:cs="Times New Roman"/>
          </w:rPr>
          <w:t xml:space="preserve"> and she has been a consistently top performer. </w:t>
        </w:r>
      </w:ins>
    </w:p>
    <w:p w:rsidR="000F0E82" w:rsidRPr="000F0E82" w:rsidRDefault="000F0E82" w:rsidP="00EA00C9">
      <w:pPr>
        <w:rPr>
          <w:rFonts w:ascii="Calibri" w:eastAsia="Times New Roman" w:hAnsi="Calibri" w:cs="Times New Roman"/>
          <w:rPrChange w:id="10" w:author="edward" w:date="2016-12-20T18:23:00Z">
            <w:rPr>
              <w:rFonts w:ascii="Calibri" w:hAnsi="Calibri"/>
              <w:color w:val="000000" w:themeColor="text1"/>
              <w:szCs w:val="22"/>
            </w:rPr>
          </w:rPrChange>
        </w:rPr>
      </w:pPr>
    </w:p>
    <w:p w:rsidR="00EC7B75" w:rsidRPr="00C4389C" w:rsidRDefault="00EA00C9" w:rsidP="00EA00C9">
      <w:pPr>
        <w:rPr>
          <w:rFonts w:ascii="Calibri" w:hAnsi="Calibri"/>
          <w:color w:val="000000" w:themeColor="text1"/>
          <w:szCs w:val="22"/>
        </w:rPr>
      </w:pPr>
      <w:r w:rsidRPr="00C4389C">
        <w:rPr>
          <w:rFonts w:ascii="Calibri" w:hAnsi="Calibri"/>
          <w:color w:val="000000" w:themeColor="text1"/>
          <w:szCs w:val="22"/>
        </w:rPr>
        <w:t>Physics is a subject which requires</w:t>
      </w:r>
      <w:ins w:id="11" w:author="edward" w:date="2016-12-20T18:24:00Z">
        <w:r w:rsidR="000F0E82">
          <w:rPr>
            <w:rFonts w:ascii="Calibri" w:hAnsi="Calibri"/>
            <w:color w:val="000000" w:themeColor="text1"/>
            <w:szCs w:val="22"/>
          </w:rPr>
          <w:t xml:space="preserve"> </w:t>
        </w:r>
      </w:ins>
      <w:del w:id="12" w:author="edward" w:date="2016-12-20T18:24:00Z">
        <w:r w:rsidRPr="00C4389C" w:rsidDel="000F0E82">
          <w:rPr>
            <w:rFonts w:ascii="Calibri" w:hAnsi="Calibri"/>
            <w:color w:val="000000" w:themeColor="text1"/>
            <w:szCs w:val="22"/>
          </w:rPr>
          <w:delText xml:space="preserve"> intelligence, </w:delText>
        </w:r>
      </w:del>
      <w:r w:rsidRPr="00C4389C">
        <w:rPr>
          <w:rFonts w:ascii="Calibri" w:hAnsi="Calibri"/>
          <w:color w:val="000000" w:themeColor="text1"/>
          <w:szCs w:val="22"/>
        </w:rPr>
        <w:t>comprehensibility and quick thinking skills. It</w:t>
      </w:r>
      <w:del w:id="13" w:author="edward" w:date="2016-12-20T18:30:00Z">
        <w:r w:rsidRPr="00C4389C" w:rsidDel="00EC7B75">
          <w:rPr>
            <w:rFonts w:ascii="Calibri" w:hAnsi="Calibri"/>
            <w:color w:val="000000" w:themeColor="text1"/>
            <w:szCs w:val="22"/>
          </w:rPr>
          <w:delText xml:space="preserve"> is not limited to the knowledge level of a person, but also focuses on the student’s ability to apply the knowledge</w:delText>
        </w:r>
      </w:del>
      <w:ins w:id="14" w:author="edward" w:date="2016-12-20T18:30:00Z">
        <w:r w:rsidR="00EC7B75">
          <w:rPr>
            <w:rFonts w:ascii="Calibri" w:hAnsi="Calibri"/>
            <w:color w:val="000000" w:themeColor="text1"/>
            <w:szCs w:val="22"/>
          </w:rPr>
          <w:t xml:space="preserve"> has many practical applications to it and recognizing this is important</w:t>
        </w:r>
      </w:ins>
      <w:r w:rsidRPr="00C4389C">
        <w:rPr>
          <w:rFonts w:ascii="Calibri" w:hAnsi="Calibri"/>
          <w:color w:val="000000" w:themeColor="text1"/>
          <w:szCs w:val="22"/>
        </w:rPr>
        <w:t>. Topics like Mechanics in particular require</w:t>
      </w:r>
      <w:ins w:id="15" w:author="edward" w:date="2016-12-20T18:31:00Z">
        <w:r w:rsidR="00EC7B75">
          <w:rPr>
            <w:rFonts w:ascii="Calibri" w:hAnsi="Calibri"/>
            <w:color w:val="000000" w:themeColor="text1"/>
            <w:szCs w:val="22"/>
          </w:rPr>
          <w:t>s</w:t>
        </w:r>
      </w:ins>
      <w:r w:rsidRPr="00C4389C">
        <w:rPr>
          <w:rFonts w:ascii="Calibri" w:hAnsi="Calibri"/>
          <w:color w:val="000000" w:themeColor="text1"/>
          <w:szCs w:val="22"/>
        </w:rPr>
        <w:t xml:space="preserve"> a more creative bent </w:t>
      </w:r>
      <w:ins w:id="16" w:author="edward" w:date="2016-12-20T18:31:00Z">
        <w:r w:rsidR="00EC7B75">
          <w:rPr>
            <w:rFonts w:ascii="Calibri" w:hAnsi="Calibri"/>
            <w:color w:val="000000" w:themeColor="text1"/>
            <w:szCs w:val="22"/>
          </w:rPr>
          <w:t>to it.</w:t>
        </w:r>
      </w:ins>
      <w:del w:id="17" w:author="edward" w:date="2016-12-20T18:31:00Z">
        <w:r w:rsidRPr="00C4389C" w:rsidDel="00EC7B75">
          <w:rPr>
            <w:rFonts w:ascii="Calibri" w:hAnsi="Calibri"/>
            <w:color w:val="000000" w:themeColor="text1"/>
            <w:szCs w:val="22"/>
          </w:rPr>
          <w:delText>of mind as well as the above mentioned qualities.</w:delText>
        </w:r>
      </w:del>
      <w:del w:id="18" w:author="edward" w:date="2016-12-20T18:36:00Z">
        <w:r w:rsidRPr="00C4389C" w:rsidDel="00EC7B75">
          <w:rPr>
            <w:rFonts w:ascii="Calibri" w:hAnsi="Calibri"/>
            <w:color w:val="000000" w:themeColor="text1"/>
            <w:szCs w:val="22"/>
          </w:rPr>
          <w:delText xml:space="preserve"> I taught Mechanics to her, and she has an uncanny knack of answering most of the questions I put across to the class.  She has always ranked among the top 10 students of the class. She is always a very enthusiastic student and fascinated with magnetism and the charges induced by it resulting which she has made her 12</w:delText>
        </w:r>
        <w:r w:rsidRPr="00C4389C" w:rsidDel="00EC7B75">
          <w:rPr>
            <w:rFonts w:ascii="Calibri" w:hAnsi="Calibri"/>
            <w:color w:val="000000" w:themeColor="text1"/>
            <w:szCs w:val="22"/>
            <w:vertAlign w:val="superscript"/>
          </w:rPr>
          <w:delText>th</w:delText>
        </w:r>
        <w:r w:rsidRPr="00C4389C" w:rsidDel="00EC7B75">
          <w:rPr>
            <w:rFonts w:ascii="Calibri" w:hAnsi="Calibri"/>
            <w:color w:val="000000" w:themeColor="text1"/>
            <w:szCs w:val="22"/>
          </w:rPr>
          <w:delText xml:space="preserve"> class project on cyclotron.</w:delText>
        </w:r>
      </w:del>
      <w:ins w:id="19" w:author="edward" w:date="2016-12-20T18:36:00Z">
        <w:r w:rsidR="00EC7B75">
          <w:rPr>
            <w:rFonts w:ascii="Calibri" w:hAnsi="Calibri"/>
            <w:color w:val="000000" w:themeColor="text1"/>
            <w:szCs w:val="22"/>
          </w:rPr>
          <w:t xml:space="preserve"> </w:t>
        </w:r>
      </w:ins>
      <w:ins w:id="20" w:author="edward" w:date="2016-12-20T18:32:00Z">
        <w:r w:rsidR="00EC7B75">
          <w:rPr>
            <w:rFonts w:ascii="Calibri" w:hAnsi="Calibri"/>
            <w:color w:val="000000" w:themeColor="text1"/>
            <w:szCs w:val="22"/>
          </w:rPr>
          <w:t xml:space="preserve">During class she was often the first to answer many of </w:t>
        </w:r>
      </w:ins>
      <w:ins w:id="21" w:author="edward" w:date="2016-12-20T18:33:00Z">
        <w:r w:rsidR="00EC7B75">
          <w:rPr>
            <w:rFonts w:ascii="Calibri" w:hAnsi="Calibri"/>
            <w:color w:val="000000" w:themeColor="text1"/>
            <w:szCs w:val="22"/>
          </w:rPr>
          <w:t>the questions that were being asked.</w:t>
        </w:r>
      </w:ins>
      <w:ins w:id="22" w:author="edward" w:date="2016-12-20T18:34:00Z">
        <w:r w:rsidR="00EC7B75">
          <w:rPr>
            <w:rFonts w:ascii="Calibri" w:hAnsi="Calibri"/>
            <w:color w:val="000000" w:themeColor="text1"/>
            <w:szCs w:val="22"/>
          </w:rPr>
          <w:t xml:space="preserve"> Her fascination with magnetism is what helped her pick </w:t>
        </w:r>
      </w:ins>
      <w:ins w:id="23" w:author="edward" w:date="2016-12-20T18:35:00Z">
        <w:r w:rsidR="00EC7B75">
          <w:rPr>
            <w:rFonts w:ascii="Calibri" w:hAnsi="Calibri"/>
            <w:color w:val="000000" w:themeColor="text1"/>
            <w:szCs w:val="22"/>
          </w:rPr>
          <w:t>‘cyclotron’ as her 12</w:t>
        </w:r>
        <w:r w:rsidR="00EC7B75" w:rsidRPr="00EC7B75">
          <w:rPr>
            <w:rFonts w:ascii="Calibri" w:hAnsi="Calibri"/>
            <w:color w:val="000000" w:themeColor="text1"/>
            <w:szCs w:val="22"/>
            <w:vertAlign w:val="superscript"/>
            <w:rPrChange w:id="24" w:author="edward" w:date="2016-12-20T18:35:00Z">
              <w:rPr>
                <w:rFonts w:ascii="Calibri" w:hAnsi="Calibri"/>
                <w:color w:val="000000" w:themeColor="text1"/>
                <w:szCs w:val="22"/>
              </w:rPr>
            </w:rPrChange>
          </w:rPr>
          <w:t>th</w:t>
        </w:r>
        <w:r w:rsidR="00EC7B75">
          <w:rPr>
            <w:rFonts w:ascii="Calibri" w:hAnsi="Calibri"/>
            <w:color w:val="000000" w:themeColor="text1"/>
            <w:szCs w:val="22"/>
          </w:rPr>
          <w:t xml:space="preserve"> class project. </w:t>
        </w:r>
      </w:ins>
    </w:p>
    <w:p w:rsidR="00EA00C9" w:rsidRPr="00C4389C" w:rsidDel="00BA7CE3" w:rsidRDefault="00EA00C9" w:rsidP="00EA00C9">
      <w:pPr>
        <w:rPr>
          <w:del w:id="25" w:author="edward" w:date="2016-12-20T18:42:00Z"/>
          <w:rFonts w:ascii="Calibri" w:hAnsi="Calibri"/>
          <w:color w:val="000000" w:themeColor="text1"/>
          <w:szCs w:val="22"/>
        </w:rPr>
      </w:pPr>
    </w:p>
    <w:p w:rsidR="00EC7B75" w:rsidRPr="00C4389C" w:rsidDel="00BA7CE3" w:rsidRDefault="00EA00C9" w:rsidP="00EA00C9">
      <w:pPr>
        <w:rPr>
          <w:del w:id="26" w:author="edward" w:date="2016-12-20T18:42:00Z"/>
          <w:rFonts w:ascii="Calibri" w:hAnsi="Calibri"/>
          <w:color w:val="000000" w:themeColor="text1"/>
          <w:szCs w:val="22"/>
        </w:rPr>
      </w:pPr>
      <w:del w:id="27" w:author="edward" w:date="2016-12-20T18:42:00Z">
        <w:r w:rsidRPr="00C4389C" w:rsidDel="00BA7CE3">
          <w:rPr>
            <w:rFonts w:ascii="Calibri" w:hAnsi="Calibri"/>
            <w:color w:val="000000" w:themeColor="text1"/>
            <w:szCs w:val="22"/>
          </w:rPr>
          <w:delText xml:space="preserve">She is a cheerful person who is always willing to help people with tasks and help them clear their doubts. She is extremely dedicated towards her studies. Her amicable nature has helped her make many friends in the class. She also has an interest in other fields like Literature, History, Sports and the Film Industry. </w:delText>
        </w:r>
      </w:del>
    </w:p>
    <w:p w:rsidR="004C7FAD" w:rsidRPr="00C4389C" w:rsidRDefault="004C7FAD">
      <w:pPr>
        <w:rPr>
          <w:rFonts w:ascii="Calibri" w:hAnsi="Calibri"/>
          <w:color w:val="000000" w:themeColor="text1"/>
          <w:szCs w:val="22"/>
        </w:rPr>
      </w:pPr>
    </w:p>
    <w:p w:rsidR="00425F89" w:rsidRPr="00C4389C" w:rsidRDefault="00EA00C9" w:rsidP="00EA00C9">
      <w:pPr>
        <w:rPr>
          <w:rFonts w:ascii="Calibri" w:eastAsia="Times New Roman" w:hAnsi="Calibri" w:cs="Times New Roman"/>
          <w:color w:val="000000" w:themeColor="text1"/>
          <w:szCs w:val="22"/>
          <w:shd w:val="clear" w:color="auto" w:fill="FFFFFF"/>
        </w:rPr>
      </w:pPr>
      <w:del w:id="28" w:author="edward" w:date="2016-12-20T19:06:00Z">
        <w:r w:rsidRPr="00C4389C" w:rsidDel="00A03254">
          <w:rPr>
            <w:rFonts w:ascii="Calibri" w:hAnsi="Calibri"/>
            <w:color w:val="000000" w:themeColor="text1"/>
            <w:szCs w:val="22"/>
          </w:rPr>
          <w:delText>I understand that she has taken up biotechnology as her main stream of study. I feel a person as dedicated as lahari would do well in this course.</w:delText>
        </w:r>
        <w:r w:rsidRPr="00C4389C" w:rsidDel="00A03254">
          <w:rPr>
            <w:rFonts w:ascii="Calibri" w:eastAsia="Times New Roman" w:hAnsi="Calibri" w:cs="Times New Roman"/>
            <w:color w:val="000000" w:themeColor="text1"/>
            <w:szCs w:val="22"/>
            <w:shd w:val="clear" w:color="auto" w:fill="FFFFFF"/>
          </w:rPr>
          <w:delText xml:space="preserve"> Biotechnology is a study involving exploitation of biological processes for industrial and other purposes, especially the genetic manipulation of microorganisms for the production of antibiotics, hormones, etc. Based on her behavior she would do very well in her desired stream of study.</w:delText>
        </w:r>
      </w:del>
      <w:ins w:id="29" w:author="edward" w:date="2016-12-20T18:52:00Z">
        <w:r w:rsidR="00425F89">
          <w:rPr>
            <w:rFonts w:ascii="Calibri" w:eastAsia="Times New Roman" w:hAnsi="Calibri" w:cs="Times New Roman"/>
            <w:color w:val="000000" w:themeColor="text1"/>
            <w:szCs w:val="22"/>
            <w:shd w:val="clear" w:color="auto" w:fill="FFFFFF"/>
          </w:rPr>
          <w:t>Her performances academically give me confidence that she would do well i</w:t>
        </w:r>
        <w:r w:rsidR="00A03254">
          <w:rPr>
            <w:rFonts w:ascii="Calibri" w:eastAsia="Times New Roman" w:hAnsi="Calibri" w:cs="Times New Roman"/>
            <w:color w:val="000000" w:themeColor="text1"/>
            <w:szCs w:val="22"/>
            <w:shd w:val="clear" w:color="auto" w:fill="FFFFFF"/>
          </w:rPr>
          <w:t xml:space="preserve">n her desired stream of study. She </w:t>
        </w:r>
      </w:ins>
      <w:ins w:id="30" w:author="edward" w:date="2016-12-20T19:03:00Z">
        <w:r w:rsidR="00A03254">
          <w:rPr>
            <w:rFonts w:ascii="Calibri" w:eastAsia="Times New Roman" w:hAnsi="Calibri" w:cs="Times New Roman"/>
            <w:color w:val="000000" w:themeColor="text1"/>
            <w:szCs w:val="22"/>
            <w:shd w:val="clear" w:color="auto" w:fill="FFFFFF"/>
          </w:rPr>
          <w:t xml:space="preserve">is a student who </w:t>
        </w:r>
      </w:ins>
      <w:ins w:id="31" w:author="edward" w:date="2016-12-20T19:04:00Z">
        <w:r w:rsidR="00A03254">
          <w:rPr>
            <w:rFonts w:ascii="Calibri" w:eastAsia="Times New Roman" w:hAnsi="Calibri" w:cs="Times New Roman"/>
            <w:color w:val="000000" w:themeColor="text1"/>
            <w:szCs w:val="22"/>
            <w:shd w:val="clear" w:color="auto" w:fill="FFFFFF"/>
          </w:rPr>
          <w:t xml:space="preserve">tries to understand concepts and their </w:t>
        </w:r>
      </w:ins>
      <w:ins w:id="32" w:author="edward" w:date="2016-12-20T19:05:00Z">
        <w:r w:rsidR="00A03254">
          <w:rPr>
            <w:rFonts w:ascii="Calibri" w:eastAsia="Times New Roman" w:hAnsi="Calibri" w:cs="Times New Roman"/>
            <w:color w:val="000000" w:themeColor="text1"/>
            <w:szCs w:val="22"/>
            <w:shd w:val="clear" w:color="auto" w:fill="FFFFFF"/>
          </w:rPr>
          <w:t xml:space="preserve">practical </w:t>
        </w:r>
      </w:ins>
      <w:ins w:id="33" w:author="edward" w:date="2016-12-20T19:04:00Z">
        <w:r w:rsidR="00A03254">
          <w:rPr>
            <w:rFonts w:ascii="Calibri" w:eastAsia="Times New Roman" w:hAnsi="Calibri" w:cs="Times New Roman"/>
            <w:color w:val="000000" w:themeColor="text1"/>
            <w:szCs w:val="22"/>
            <w:shd w:val="clear" w:color="auto" w:fill="FFFFFF"/>
          </w:rPr>
          <w:t>application</w:t>
        </w:r>
      </w:ins>
      <w:ins w:id="34" w:author="edward" w:date="2016-12-20T19:05:00Z">
        <w:r w:rsidR="00A03254">
          <w:rPr>
            <w:rFonts w:ascii="Calibri" w:eastAsia="Times New Roman" w:hAnsi="Calibri" w:cs="Times New Roman"/>
            <w:color w:val="000000" w:themeColor="text1"/>
            <w:szCs w:val="22"/>
            <w:shd w:val="clear" w:color="auto" w:fill="FFFFFF"/>
          </w:rPr>
          <w:t xml:space="preserve"> which helps her with her academics</w:t>
        </w:r>
      </w:ins>
      <w:ins w:id="35" w:author="edward" w:date="2016-12-20T19:07:00Z">
        <w:r w:rsidR="00A03254">
          <w:rPr>
            <w:rFonts w:ascii="Calibri" w:eastAsia="Times New Roman" w:hAnsi="Calibri" w:cs="Times New Roman"/>
            <w:color w:val="000000" w:themeColor="text1"/>
            <w:szCs w:val="22"/>
            <w:shd w:val="clear" w:color="auto" w:fill="FFFFFF"/>
          </w:rPr>
          <w:t xml:space="preserve">. </w:t>
        </w:r>
      </w:ins>
      <w:ins w:id="36" w:author="edward" w:date="2016-12-20T19:05:00Z">
        <w:r w:rsidR="00A03254">
          <w:rPr>
            <w:rFonts w:ascii="Calibri" w:eastAsia="Times New Roman" w:hAnsi="Calibri" w:cs="Times New Roman"/>
            <w:color w:val="000000" w:themeColor="text1"/>
            <w:szCs w:val="22"/>
            <w:shd w:val="clear" w:color="auto" w:fill="FFFFFF"/>
          </w:rPr>
          <w:t>I’m sure</w:t>
        </w:r>
      </w:ins>
      <w:ins w:id="37" w:author="edward" w:date="2016-12-20T19:06:00Z">
        <w:r w:rsidR="00A03254">
          <w:rPr>
            <w:rFonts w:ascii="Calibri" w:eastAsia="Times New Roman" w:hAnsi="Calibri" w:cs="Times New Roman"/>
            <w:color w:val="000000" w:themeColor="text1"/>
            <w:szCs w:val="22"/>
            <w:shd w:val="clear" w:color="auto" w:fill="FFFFFF"/>
          </w:rPr>
          <w:t xml:space="preserve"> that she would excel in </w:t>
        </w:r>
      </w:ins>
      <w:ins w:id="38" w:author="edward" w:date="2016-12-20T19:05:00Z">
        <w:r w:rsidR="00A03254">
          <w:rPr>
            <w:rFonts w:ascii="Calibri" w:eastAsia="Times New Roman" w:hAnsi="Calibri" w:cs="Times New Roman"/>
            <w:color w:val="000000" w:themeColor="text1"/>
            <w:szCs w:val="22"/>
            <w:shd w:val="clear" w:color="auto" w:fill="FFFFFF"/>
          </w:rPr>
          <w:t xml:space="preserve">the filed she has decided to study in. </w:t>
        </w:r>
      </w:ins>
    </w:p>
    <w:p w:rsidR="005423B0" w:rsidRDefault="005423B0" w:rsidP="00EA00C9">
      <w:pPr>
        <w:rPr>
          <w:ins w:id="39" w:author="edward" w:date="2016-12-20T19:10:00Z"/>
          <w:rFonts w:ascii="Calibri" w:eastAsia="Times New Roman" w:hAnsi="Calibri" w:cs="Times New Roman"/>
          <w:color w:val="000000" w:themeColor="text1"/>
          <w:szCs w:val="22"/>
          <w:shd w:val="clear" w:color="auto" w:fill="FFFFFF"/>
        </w:rPr>
      </w:pPr>
    </w:p>
    <w:p w:rsidR="005423B0" w:rsidRDefault="005423B0" w:rsidP="00EA00C9">
      <w:pPr>
        <w:rPr>
          <w:ins w:id="40" w:author="edward" w:date="2016-12-20T19:11:00Z"/>
          <w:rFonts w:ascii="Calibri" w:eastAsia="Times New Roman" w:hAnsi="Calibri" w:cs="Times New Roman"/>
          <w:color w:val="000000" w:themeColor="text1"/>
          <w:szCs w:val="22"/>
          <w:shd w:val="clear" w:color="auto" w:fill="FFFFFF"/>
        </w:rPr>
      </w:pPr>
      <w:ins w:id="41" w:author="edward" w:date="2016-12-20T19:10:00Z">
        <w:r>
          <w:rPr>
            <w:rFonts w:ascii="Calibri" w:eastAsia="Times New Roman" w:hAnsi="Calibri" w:cs="Times New Roman"/>
            <w:color w:val="000000" w:themeColor="text1"/>
            <w:szCs w:val="22"/>
            <w:shd w:val="clear" w:color="auto" w:fill="FFFFFF"/>
          </w:rPr>
          <w:t>Apart from academics, she has also showcase her skills in extra-curricular activiti</w:t>
        </w:r>
      </w:ins>
      <w:ins w:id="42" w:author="edward" w:date="2016-12-20T19:11:00Z">
        <w:r>
          <w:rPr>
            <w:rFonts w:ascii="Calibri" w:eastAsia="Times New Roman" w:hAnsi="Calibri" w:cs="Times New Roman"/>
            <w:color w:val="000000" w:themeColor="text1"/>
            <w:szCs w:val="22"/>
            <w:shd w:val="clear" w:color="auto" w:fill="FFFFFF"/>
          </w:rPr>
          <w:t xml:space="preserve">es. </w:t>
        </w:r>
      </w:ins>
    </w:p>
    <w:p w:rsidR="005423B0" w:rsidRDefault="005423B0" w:rsidP="00EA00C9">
      <w:pPr>
        <w:rPr>
          <w:ins w:id="43" w:author="edward" w:date="2016-12-20T19:13:00Z"/>
          <w:rFonts w:ascii="Calibri" w:eastAsia="Times New Roman" w:hAnsi="Calibri" w:cs="Times New Roman"/>
          <w:color w:val="000000" w:themeColor="text1"/>
          <w:szCs w:val="22"/>
          <w:shd w:val="clear" w:color="auto" w:fill="FFFFFF"/>
        </w:rPr>
      </w:pPr>
      <w:ins w:id="44" w:author="edward" w:date="2016-12-20T19:11:00Z">
        <w:r>
          <w:rPr>
            <w:rFonts w:ascii="Calibri" w:eastAsia="Times New Roman" w:hAnsi="Calibri" w:cs="Times New Roman"/>
            <w:color w:val="000000" w:themeColor="text1"/>
            <w:szCs w:val="22"/>
            <w:shd w:val="clear" w:color="auto" w:fill="FFFFFF"/>
          </w:rPr>
          <w:t>She participated in inter-school competitions and helped the school win 1</w:t>
        </w:r>
        <w:r w:rsidRPr="005423B0">
          <w:rPr>
            <w:rFonts w:ascii="Calibri" w:eastAsia="Times New Roman" w:hAnsi="Calibri" w:cs="Times New Roman"/>
            <w:color w:val="000000" w:themeColor="text1"/>
            <w:szCs w:val="22"/>
            <w:shd w:val="clear" w:color="auto" w:fill="FFFFFF"/>
            <w:vertAlign w:val="superscript"/>
            <w:rPrChange w:id="45" w:author="edward" w:date="2016-12-20T19:12:00Z">
              <w:rPr>
                <w:rFonts w:ascii="Calibri" w:eastAsia="Times New Roman" w:hAnsi="Calibri" w:cs="Times New Roman"/>
                <w:color w:val="000000" w:themeColor="text1"/>
                <w:szCs w:val="22"/>
                <w:shd w:val="clear" w:color="auto" w:fill="FFFFFF"/>
              </w:rPr>
            </w:rPrChange>
          </w:rPr>
          <w:t>s</w:t>
        </w:r>
      </w:ins>
      <w:ins w:id="46" w:author="edward" w:date="2016-12-20T19:12:00Z">
        <w:r w:rsidRPr="005423B0">
          <w:rPr>
            <w:rFonts w:ascii="Calibri" w:eastAsia="Times New Roman" w:hAnsi="Calibri" w:cs="Times New Roman"/>
            <w:color w:val="000000" w:themeColor="text1"/>
            <w:szCs w:val="22"/>
            <w:shd w:val="clear" w:color="auto" w:fill="FFFFFF"/>
            <w:vertAlign w:val="superscript"/>
            <w:rPrChange w:id="47" w:author="edward" w:date="2016-12-20T19:12:00Z">
              <w:rPr>
                <w:rFonts w:ascii="Calibri" w:eastAsia="Times New Roman" w:hAnsi="Calibri" w:cs="Times New Roman"/>
                <w:color w:val="000000" w:themeColor="text1"/>
                <w:szCs w:val="22"/>
                <w:shd w:val="clear" w:color="auto" w:fill="FFFFFF"/>
              </w:rPr>
            </w:rPrChange>
          </w:rPr>
          <w:t>t</w:t>
        </w:r>
        <w:r w:rsidR="00711848">
          <w:rPr>
            <w:rFonts w:ascii="Calibri" w:eastAsia="Times New Roman" w:hAnsi="Calibri" w:cs="Times New Roman"/>
            <w:color w:val="000000" w:themeColor="text1"/>
            <w:szCs w:val="22"/>
            <w:shd w:val="clear" w:color="auto" w:fill="FFFFFF"/>
          </w:rPr>
          <w:t xml:space="preserve"> place in </w:t>
        </w:r>
        <w:proofErr w:type="spellStart"/>
        <w:r w:rsidR="00711848">
          <w:rPr>
            <w:rFonts w:ascii="Calibri" w:eastAsia="Times New Roman" w:hAnsi="Calibri" w:cs="Times New Roman"/>
            <w:color w:val="000000" w:themeColor="text1"/>
            <w:szCs w:val="22"/>
            <w:shd w:val="clear" w:color="auto" w:fill="FFFFFF"/>
          </w:rPr>
          <w:t>Kaba</w:t>
        </w:r>
        <w:r>
          <w:rPr>
            <w:rFonts w:ascii="Calibri" w:eastAsia="Times New Roman" w:hAnsi="Calibri" w:cs="Times New Roman"/>
            <w:color w:val="000000" w:themeColor="text1"/>
            <w:szCs w:val="22"/>
            <w:shd w:val="clear" w:color="auto" w:fill="FFFFFF"/>
          </w:rPr>
          <w:t>ddi</w:t>
        </w:r>
        <w:proofErr w:type="spellEnd"/>
        <w:r>
          <w:rPr>
            <w:rFonts w:ascii="Calibri" w:eastAsia="Times New Roman" w:hAnsi="Calibri" w:cs="Times New Roman"/>
            <w:color w:val="000000" w:themeColor="text1"/>
            <w:szCs w:val="22"/>
            <w:shd w:val="clear" w:color="auto" w:fill="FFFFFF"/>
          </w:rPr>
          <w:t xml:space="preserve"> (Indian Contact Sport) and 2</w:t>
        </w:r>
        <w:r w:rsidRPr="005423B0">
          <w:rPr>
            <w:rFonts w:ascii="Calibri" w:eastAsia="Times New Roman" w:hAnsi="Calibri" w:cs="Times New Roman"/>
            <w:color w:val="000000" w:themeColor="text1"/>
            <w:szCs w:val="22"/>
            <w:shd w:val="clear" w:color="auto" w:fill="FFFFFF"/>
            <w:vertAlign w:val="superscript"/>
            <w:rPrChange w:id="48" w:author="edward" w:date="2016-12-20T19:12:00Z">
              <w:rPr>
                <w:rFonts w:ascii="Calibri" w:eastAsia="Times New Roman" w:hAnsi="Calibri" w:cs="Times New Roman"/>
                <w:color w:val="000000" w:themeColor="text1"/>
                <w:szCs w:val="22"/>
                <w:shd w:val="clear" w:color="auto" w:fill="FFFFFF"/>
              </w:rPr>
            </w:rPrChange>
          </w:rPr>
          <w:t>nd</w:t>
        </w:r>
        <w:r>
          <w:rPr>
            <w:rFonts w:ascii="Calibri" w:eastAsia="Times New Roman" w:hAnsi="Calibri" w:cs="Times New Roman"/>
            <w:color w:val="000000" w:themeColor="text1"/>
            <w:szCs w:val="22"/>
            <w:shd w:val="clear" w:color="auto" w:fill="FFFFFF"/>
          </w:rPr>
          <w:t xml:space="preserve"> place in </w:t>
        </w:r>
        <w:r w:rsidR="00A551E5">
          <w:rPr>
            <w:rFonts w:ascii="Calibri" w:eastAsia="Times New Roman" w:hAnsi="Calibri" w:cs="Times New Roman"/>
            <w:color w:val="000000" w:themeColor="text1"/>
            <w:szCs w:val="22"/>
            <w:shd w:val="clear" w:color="auto" w:fill="FFFFFF"/>
          </w:rPr>
          <w:t>throw ball. She w</w:t>
        </w:r>
      </w:ins>
      <w:ins w:id="49" w:author="edward" w:date="2016-12-20T19:13:00Z">
        <w:r w:rsidR="00A551E5">
          <w:rPr>
            <w:rFonts w:ascii="Calibri" w:eastAsia="Times New Roman" w:hAnsi="Calibri" w:cs="Times New Roman"/>
            <w:color w:val="000000" w:themeColor="text1"/>
            <w:szCs w:val="22"/>
            <w:shd w:val="clear" w:color="auto" w:fill="FFFFFF"/>
          </w:rPr>
          <w:t xml:space="preserve">as always a team player and her achievements in sports are proof of this. </w:t>
        </w:r>
      </w:ins>
    </w:p>
    <w:p w:rsidR="00A551E5" w:rsidRPr="00C4389C" w:rsidRDefault="00A551E5" w:rsidP="00EA00C9">
      <w:pPr>
        <w:rPr>
          <w:rFonts w:ascii="Calibri" w:eastAsia="Times New Roman" w:hAnsi="Calibri" w:cs="Times New Roman"/>
          <w:color w:val="000000" w:themeColor="text1"/>
          <w:szCs w:val="22"/>
          <w:shd w:val="clear" w:color="auto" w:fill="FFFFFF"/>
        </w:rPr>
      </w:pPr>
    </w:p>
    <w:p w:rsidR="00C4389C" w:rsidRPr="00C4389C" w:rsidRDefault="00EA00C9">
      <w:pPr>
        <w:rPr>
          <w:rFonts w:ascii="Calibri" w:hAnsi="Calibri"/>
          <w:color w:val="000000" w:themeColor="text1"/>
          <w:szCs w:val="22"/>
        </w:rPr>
      </w:pPr>
      <w:del w:id="50" w:author="edward" w:date="2016-12-20T19:07:00Z">
        <w:r w:rsidRPr="00C4389C" w:rsidDel="00A03254">
          <w:rPr>
            <w:rFonts w:ascii="Calibri" w:hAnsi="Calibri"/>
            <w:color w:val="000000" w:themeColor="text1"/>
            <w:szCs w:val="22"/>
          </w:rPr>
          <w:delText>An institution with world class infrastructure would be</w:delText>
        </w:r>
        <w:r w:rsidR="003B1FD4" w:rsidRPr="00C4389C" w:rsidDel="00A03254">
          <w:rPr>
            <w:rFonts w:ascii="Calibri" w:hAnsi="Calibri"/>
            <w:color w:val="000000" w:themeColor="text1"/>
            <w:szCs w:val="22"/>
          </w:rPr>
          <w:delText xml:space="preserve"> the ideal foundation for her</w:delText>
        </w:r>
        <w:r w:rsidRPr="00C4389C" w:rsidDel="00A03254">
          <w:rPr>
            <w:rFonts w:ascii="Calibri" w:hAnsi="Calibri"/>
            <w:color w:val="000000" w:themeColor="text1"/>
            <w:szCs w:val="22"/>
          </w:rPr>
          <w:delText xml:space="preserve">. </w:delText>
        </w:r>
      </w:del>
      <w:r w:rsidRPr="00C4389C">
        <w:rPr>
          <w:rFonts w:ascii="Calibri" w:hAnsi="Calibri"/>
          <w:color w:val="000000" w:themeColor="text1"/>
          <w:szCs w:val="22"/>
        </w:rPr>
        <w:t>I would</w:t>
      </w:r>
      <w:ins w:id="51" w:author="edward" w:date="2016-12-20T19:07:00Z">
        <w:r w:rsidR="00A03254">
          <w:rPr>
            <w:rFonts w:ascii="Calibri" w:hAnsi="Calibri"/>
            <w:color w:val="000000" w:themeColor="text1"/>
            <w:szCs w:val="22"/>
          </w:rPr>
          <w:t xml:space="preserve"> </w:t>
        </w:r>
      </w:ins>
      <w:del w:id="52" w:author="edward" w:date="2016-12-20T19:07:00Z">
        <w:r w:rsidRPr="00C4389C" w:rsidDel="00A03254">
          <w:rPr>
            <w:rFonts w:ascii="Calibri" w:hAnsi="Calibri"/>
            <w:color w:val="000000" w:themeColor="text1"/>
            <w:szCs w:val="22"/>
          </w:rPr>
          <w:delText xml:space="preserve"> be </w:delText>
        </w:r>
        <w:r w:rsidR="003B1FD4" w:rsidRPr="00C4389C" w:rsidDel="00A03254">
          <w:rPr>
            <w:rFonts w:ascii="Calibri" w:hAnsi="Calibri"/>
            <w:color w:val="000000" w:themeColor="text1"/>
            <w:szCs w:val="22"/>
          </w:rPr>
          <w:delText xml:space="preserve">more than happy to </w:delText>
        </w:r>
      </w:del>
      <w:r w:rsidR="003B1FD4" w:rsidRPr="00C4389C">
        <w:rPr>
          <w:rFonts w:ascii="Calibri" w:hAnsi="Calibri"/>
          <w:color w:val="000000" w:themeColor="text1"/>
          <w:szCs w:val="22"/>
        </w:rPr>
        <w:t xml:space="preserve">recommend </w:t>
      </w:r>
      <w:proofErr w:type="spellStart"/>
      <w:ins w:id="53" w:author="edward" w:date="2016-12-20T19:07:00Z">
        <w:r w:rsidR="00A03254">
          <w:rPr>
            <w:rFonts w:ascii="Calibri" w:hAnsi="Calibri"/>
            <w:color w:val="000000" w:themeColor="text1"/>
            <w:szCs w:val="22"/>
          </w:rPr>
          <w:t>L</w:t>
        </w:r>
      </w:ins>
      <w:del w:id="54" w:author="edward" w:date="2016-12-20T19:07:00Z">
        <w:r w:rsidR="003B1FD4" w:rsidRPr="00C4389C" w:rsidDel="00A03254">
          <w:rPr>
            <w:rFonts w:ascii="Calibri" w:hAnsi="Calibri"/>
            <w:color w:val="000000" w:themeColor="text1"/>
            <w:szCs w:val="22"/>
          </w:rPr>
          <w:delText>l</w:delText>
        </w:r>
      </w:del>
      <w:r w:rsidR="003B1FD4" w:rsidRPr="00C4389C">
        <w:rPr>
          <w:rFonts w:ascii="Calibri" w:hAnsi="Calibri"/>
          <w:color w:val="000000" w:themeColor="text1"/>
          <w:szCs w:val="22"/>
        </w:rPr>
        <w:t>ahari</w:t>
      </w:r>
      <w:proofErr w:type="spellEnd"/>
      <w:r w:rsidRPr="00C4389C">
        <w:rPr>
          <w:rFonts w:ascii="Calibri" w:hAnsi="Calibri"/>
          <w:color w:val="000000" w:themeColor="text1"/>
          <w:szCs w:val="22"/>
        </w:rPr>
        <w:t xml:space="preserve"> </w:t>
      </w:r>
      <w:proofErr w:type="spellStart"/>
      <w:ins w:id="55" w:author="edward" w:date="2016-12-20T19:07:00Z">
        <w:r w:rsidR="00A03254">
          <w:rPr>
            <w:rFonts w:ascii="Calibri" w:hAnsi="Calibri"/>
            <w:color w:val="000000" w:themeColor="text1"/>
            <w:szCs w:val="22"/>
          </w:rPr>
          <w:t>Gaujula</w:t>
        </w:r>
        <w:proofErr w:type="spellEnd"/>
        <w:r w:rsidR="00A03254">
          <w:rPr>
            <w:rFonts w:ascii="Calibri" w:hAnsi="Calibri"/>
            <w:color w:val="000000" w:themeColor="text1"/>
            <w:szCs w:val="22"/>
          </w:rPr>
          <w:t xml:space="preserve"> </w:t>
        </w:r>
      </w:ins>
      <w:r w:rsidRPr="00C4389C">
        <w:rPr>
          <w:rFonts w:ascii="Calibri" w:hAnsi="Calibri"/>
          <w:color w:val="000000" w:themeColor="text1"/>
          <w:szCs w:val="22"/>
        </w:rPr>
        <w:t xml:space="preserve">to your esteemed </w:t>
      </w:r>
      <w:del w:id="56" w:author="edward" w:date="2016-12-20T19:07:00Z">
        <w:r w:rsidRPr="00C4389C" w:rsidDel="00A03254">
          <w:rPr>
            <w:rFonts w:ascii="Calibri" w:hAnsi="Calibri"/>
            <w:color w:val="000000" w:themeColor="text1"/>
            <w:szCs w:val="22"/>
          </w:rPr>
          <w:delText>institution</w:delText>
        </w:r>
      </w:del>
      <w:ins w:id="57" w:author="edward" w:date="2016-12-20T19:07:00Z">
        <w:r w:rsidR="00A03254">
          <w:rPr>
            <w:rFonts w:ascii="Calibri" w:hAnsi="Calibri"/>
            <w:color w:val="000000" w:themeColor="text1"/>
            <w:szCs w:val="22"/>
          </w:rPr>
          <w:t>University</w:t>
        </w:r>
      </w:ins>
      <w:del w:id="58" w:author="edward" w:date="2016-12-20T19:08:00Z">
        <w:r w:rsidRPr="00C4389C" w:rsidDel="00A03254">
          <w:rPr>
            <w:rFonts w:ascii="Calibri" w:hAnsi="Calibri"/>
            <w:color w:val="000000" w:themeColor="text1"/>
            <w:szCs w:val="22"/>
          </w:rPr>
          <w:delText xml:space="preserve"> as</w:delText>
        </w:r>
      </w:del>
      <w:ins w:id="59" w:author="edward" w:date="2016-12-20T19:08:00Z">
        <w:r w:rsidR="00A03254">
          <w:rPr>
            <w:rFonts w:ascii="Calibri" w:hAnsi="Calibri"/>
            <w:color w:val="000000" w:themeColor="text1"/>
            <w:szCs w:val="22"/>
          </w:rPr>
          <w:t>.</w:t>
        </w:r>
      </w:ins>
      <w:r w:rsidRPr="00C4389C">
        <w:rPr>
          <w:rFonts w:ascii="Calibri" w:hAnsi="Calibri"/>
          <w:color w:val="000000" w:themeColor="text1"/>
          <w:szCs w:val="22"/>
        </w:rPr>
        <w:t xml:space="preserve"> I am sure </w:t>
      </w:r>
      <w:r w:rsidR="003B1FD4" w:rsidRPr="00C4389C">
        <w:rPr>
          <w:rFonts w:ascii="Calibri" w:hAnsi="Calibri"/>
          <w:color w:val="000000" w:themeColor="text1"/>
          <w:szCs w:val="22"/>
        </w:rPr>
        <w:t>s</w:t>
      </w:r>
      <w:r w:rsidRPr="00C4389C">
        <w:rPr>
          <w:rFonts w:ascii="Calibri" w:hAnsi="Calibri"/>
          <w:color w:val="000000" w:themeColor="text1"/>
          <w:szCs w:val="22"/>
        </w:rPr>
        <w:t xml:space="preserve">he will have a bright future indeed. </w:t>
      </w:r>
      <w:moveToRangeStart w:id="60" w:author="edward" w:date="2016-12-20T18:14:00Z" w:name="move470020978"/>
      <w:moveTo w:id="61" w:author="edward" w:date="2016-12-20T18:14:00Z">
        <w:del w:id="62" w:author="edward" w:date="2016-12-20T19:07:00Z">
          <w:r w:rsidR="00C4389C" w:rsidRPr="00C4389C" w:rsidDel="00A03254">
            <w:rPr>
              <w:rFonts w:ascii="Calibri" w:hAnsi="Calibri"/>
              <w:color w:val="000000" w:themeColor="text1"/>
              <w:szCs w:val="22"/>
            </w:rPr>
            <w:delText>It is my pleasure to recommend lahari gajula.</w:delText>
          </w:r>
        </w:del>
      </w:moveTo>
      <w:moveToRangeEnd w:id="60"/>
    </w:p>
    <w:sectPr w:rsidR="00C4389C" w:rsidRPr="00C4389C" w:rsidSect="001B47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w15:presenceInfo w15:providerId="AD" w15:userId="S-1-5-21-607675461-3275806779-3884955194-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C9"/>
    <w:rsid w:val="000F0E82"/>
    <w:rsid w:val="001B4708"/>
    <w:rsid w:val="00321809"/>
    <w:rsid w:val="003B1FD4"/>
    <w:rsid w:val="00425F89"/>
    <w:rsid w:val="004C7FAD"/>
    <w:rsid w:val="005423B0"/>
    <w:rsid w:val="00711848"/>
    <w:rsid w:val="00A03254"/>
    <w:rsid w:val="00A551E5"/>
    <w:rsid w:val="00BA7CE3"/>
    <w:rsid w:val="00C4389C"/>
    <w:rsid w:val="00C53EA4"/>
    <w:rsid w:val="00EA00C9"/>
    <w:rsid w:val="00EC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58253C0-2057-4434-AADE-00F91C46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961189">
      <w:bodyDiv w:val="1"/>
      <w:marLeft w:val="0"/>
      <w:marRight w:val="0"/>
      <w:marTop w:val="0"/>
      <w:marBottom w:val="0"/>
      <w:divBdr>
        <w:top w:val="none" w:sz="0" w:space="0" w:color="auto"/>
        <w:left w:val="none" w:sz="0" w:space="0" w:color="auto"/>
        <w:bottom w:val="none" w:sz="0" w:space="0" w:color="auto"/>
        <w:right w:val="none" w:sz="0" w:space="0" w:color="auto"/>
      </w:divBdr>
    </w:div>
    <w:div w:id="1807161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edward</cp:lastModifiedBy>
  <cp:revision>2</cp:revision>
  <dcterms:created xsi:type="dcterms:W3CDTF">2016-12-20T14:02:00Z</dcterms:created>
  <dcterms:modified xsi:type="dcterms:W3CDTF">2016-12-20T14:02:00Z</dcterms:modified>
</cp:coreProperties>
</file>