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4A3" w:rsidRDefault="001515AA" w:rsidP="00D236C5">
      <w:pPr>
        <w:spacing w:line="276" w:lineRule="auto"/>
        <w:jc w:val="both"/>
      </w:pPr>
      <w:r>
        <w:t>In my schooling years so far I have changed 11 schools</w:t>
      </w:r>
      <w:r w:rsidR="008E08EB">
        <w:t xml:space="preserve"> due to transfers</w:t>
      </w:r>
      <w:r>
        <w:t xml:space="preserve">, and yet I stand firm when say I’d love the change location again. </w:t>
      </w:r>
      <w:commentRangeStart w:id="0"/>
      <w:r>
        <w:t xml:space="preserve">However, the one thing that did stay constant in the </w:t>
      </w:r>
      <w:r w:rsidR="0001436C">
        <w:t>new</w:t>
      </w:r>
      <w:r>
        <w:t xml:space="preserve"> is the varied discussions with my granddad about everything ranging from the </w:t>
      </w:r>
      <w:r w:rsidR="0001436C">
        <w:t xml:space="preserve">philosophy of mind, </w:t>
      </w:r>
      <w:r>
        <w:t>to the black holes and string theories. Since, 9 year of age, a fueled curiosity, and the love for change, made me want to be an astronaut til</w:t>
      </w:r>
      <w:r w:rsidR="0001436C">
        <w:t xml:space="preserve">l my middle years of education, just because of the lust to know more. </w:t>
      </w:r>
      <w:commentRangeEnd w:id="0"/>
      <w:r w:rsidR="00667D21">
        <w:rPr>
          <w:rStyle w:val="CommentReference"/>
        </w:rPr>
        <w:commentReference w:id="0"/>
      </w:r>
    </w:p>
    <w:p w:rsidR="00667D21" w:rsidRDefault="00667D21" w:rsidP="00D236C5">
      <w:pPr>
        <w:spacing w:line="276" w:lineRule="auto"/>
        <w:jc w:val="both"/>
      </w:pPr>
    </w:p>
    <w:p w:rsidR="00EF1170" w:rsidRDefault="00EF1170" w:rsidP="00D236C5">
      <w:pPr>
        <w:spacing w:line="276" w:lineRule="auto"/>
        <w:jc w:val="both"/>
        <w:rPr>
          <w:ins w:id="1" w:author="Ahamed Zakria" w:date="2016-12-19T15:12:00Z"/>
        </w:rPr>
      </w:pPr>
      <w:commentRangeStart w:id="2"/>
      <w:r>
        <w:t>However, with the maturation of self, I felt that the corporate world is the right place f</w:t>
      </w:r>
      <w:r w:rsidR="0094149C">
        <w:t>or me due to experience provided will be on a large scale</w:t>
      </w:r>
      <w:r>
        <w:t xml:space="preserve">. </w:t>
      </w:r>
      <w:commentRangeEnd w:id="2"/>
      <w:r w:rsidR="00667D21">
        <w:rPr>
          <w:rStyle w:val="CommentReference"/>
        </w:rPr>
        <w:commentReference w:id="2"/>
      </w:r>
      <w:r>
        <w:t xml:space="preserve">I have always been intrigued by the working of a firm and how all the aspects related to it work together look like a masterpiece on a canvas. </w:t>
      </w:r>
      <w:r w:rsidR="0094149C">
        <w:t xml:space="preserve">I look at every object with meticulousness and the first thought revolves around the procedure, which lead it in being present in front of me. </w:t>
      </w:r>
      <w:commentRangeStart w:id="3"/>
      <w:r w:rsidR="0094149C">
        <w:t xml:space="preserve">I worked as an intern for </w:t>
      </w:r>
      <w:r w:rsidR="00D236C5">
        <w:t>‘</w:t>
      </w:r>
      <w:r w:rsidR="0094149C">
        <w:t>Varun Beverages</w:t>
      </w:r>
      <w:r w:rsidR="00D236C5">
        <w:t>’</w:t>
      </w:r>
      <w:r w:rsidR="0094149C">
        <w:t>, the manufacturer of ‘PepsiCo’, and realized that this is what I want to do.</w:t>
      </w:r>
      <w:commentRangeEnd w:id="3"/>
      <w:r w:rsidR="00667D21">
        <w:rPr>
          <w:rStyle w:val="CommentReference"/>
        </w:rPr>
        <w:commentReference w:id="3"/>
      </w:r>
    </w:p>
    <w:p w:rsidR="00667D21" w:rsidRDefault="00667D21" w:rsidP="00D236C5">
      <w:pPr>
        <w:spacing w:line="276" w:lineRule="auto"/>
        <w:jc w:val="both"/>
      </w:pPr>
    </w:p>
    <w:p w:rsidR="0094149C" w:rsidRDefault="0094149C" w:rsidP="00D236C5">
      <w:pPr>
        <w:spacing w:line="276" w:lineRule="auto"/>
        <w:jc w:val="both"/>
      </w:pPr>
      <w:commentRangeStart w:id="4"/>
      <w:r>
        <w:t>Being m</w:t>
      </w:r>
      <w:r w:rsidR="00291D45">
        <w:t>eticulous and curious makes me try and conceive everything. To do it right, is the notion I stand by, thus my inclination towards law has always been present. I have attended 2 MUNs and been in multiple debates, which</w:t>
      </w:r>
      <w:r w:rsidR="00D236C5">
        <w:t xml:space="preserve"> increased my appetite for law as the basis of my profession. I am taking classes to prepare for CLAT; it has increased my fondness for the subject. However, knowing that criminal law leads a very dangerous lifestyle, I combined the best of my interests and set out for corporate law. </w:t>
      </w:r>
      <w:commentRangeEnd w:id="4"/>
      <w:r w:rsidR="00667D21">
        <w:rPr>
          <w:rStyle w:val="CommentReference"/>
        </w:rPr>
        <w:commentReference w:id="4"/>
      </w:r>
    </w:p>
    <w:p w:rsidR="00667D21" w:rsidRDefault="00667D21" w:rsidP="00D236C5">
      <w:pPr>
        <w:spacing w:line="276" w:lineRule="auto"/>
        <w:jc w:val="both"/>
      </w:pPr>
    </w:p>
    <w:p w:rsidR="00D236C5" w:rsidRDefault="00ED314F" w:rsidP="00D236C5">
      <w:pPr>
        <w:spacing w:line="276" w:lineRule="auto"/>
        <w:jc w:val="both"/>
      </w:pPr>
      <w:commentRangeStart w:id="5"/>
      <w:r>
        <w:t xml:space="preserve">Psychology HL </w:t>
      </w:r>
      <w:r w:rsidR="00B5208A">
        <w:t>will bestow me with the opportunity to look into rooted reasons, helpful in both the subjects, overlying me in this competitive field.</w:t>
      </w:r>
      <w:r w:rsidR="00285277">
        <w:t xml:space="preserve"> Economics HL will help me understand the basics and reasoning for the actions and changes in a firm.   </w:t>
      </w:r>
      <w:commentRangeEnd w:id="5"/>
      <w:r w:rsidR="00667D21">
        <w:rPr>
          <w:rStyle w:val="CommentReference"/>
        </w:rPr>
        <w:commentReference w:id="5"/>
      </w:r>
    </w:p>
    <w:p w:rsidR="00667D21" w:rsidRDefault="00667D21" w:rsidP="00D236C5">
      <w:pPr>
        <w:spacing w:line="276" w:lineRule="auto"/>
        <w:jc w:val="both"/>
      </w:pPr>
    </w:p>
    <w:p w:rsidR="00B5208A" w:rsidRDefault="00B5208A" w:rsidP="00667D21">
      <w:pPr>
        <w:spacing w:line="276" w:lineRule="auto"/>
        <w:jc w:val="both"/>
      </w:pPr>
      <w:r>
        <w:t>The only way to be noticed at a place where you’ve been for a short time is to stand out. Once you stand out, people listen, giving you the opportunity to lead.</w:t>
      </w:r>
      <w:del w:id="6" w:author="Ahamed Zakria" w:date="2016-12-19T15:16:00Z">
        <w:r w:rsidR="00500CD2" w:rsidDel="00667D21">
          <w:delText xml:space="preserve">  I have the requisite abilities to lead and corporate with others</w:delText>
        </w:r>
      </w:del>
      <w:r w:rsidR="00500CD2">
        <w:t xml:space="preserve">. </w:t>
      </w:r>
      <w:commentRangeStart w:id="7"/>
      <w:r w:rsidR="00500CD2">
        <w:t>I can take a team forth with myself, as since as long as I can remember, I have set up stalls of games and art in multiple carnivals, and at the annual exhibition in my previous school.</w:t>
      </w:r>
      <w:r w:rsidR="005B1C0D">
        <w:t xml:space="preserve"> I hold a position in my high school student council. </w:t>
      </w:r>
      <w:r w:rsidR="00500CD2">
        <w:t xml:space="preserve">I have directed and acted out multiple scripts and lead my </w:t>
      </w:r>
      <w:r w:rsidR="00317351">
        <w:t>teams</w:t>
      </w:r>
      <w:r w:rsidR="00500CD2">
        <w:t xml:space="preserve"> to the stage</w:t>
      </w:r>
      <w:r w:rsidR="00317351">
        <w:t>, and also lead my secondary school production’s prop team</w:t>
      </w:r>
      <w:r w:rsidR="00500CD2">
        <w:t>. I have been the head of an art club in high school. I am the part of my high school basketball team</w:t>
      </w:r>
      <w:r w:rsidR="00D70F49">
        <w:t xml:space="preserve"> and was a part of my previous schools ball hockey team</w:t>
      </w:r>
      <w:r w:rsidR="00500CD2">
        <w:t xml:space="preserve">. </w:t>
      </w:r>
      <w:r w:rsidR="00D70F49">
        <w:t>I have also helped with ‘Habitat for Humanity’.</w:t>
      </w:r>
      <w:r w:rsidR="00500CD2">
        <w:t xml:space="preserve">However, I do know what it is like to </w:t>
      </w:r>
      <w:r w:rsidR="00D70F49">
        <w:t>stand-alone</w:t>
      </w:r>
      <w:r w:rsidR="00500CD2">
        <w:t xml:space="preserve"> and still be at the victorious end. I have played multiple </w:t>
      </w:r>
      <w:r w:rsidR="00D70F49">
        <w:t>individual sports like badminton at district level participated in swimming, tennis, and skating competitions and have I performed individual dances</w:t>
      </w:r>
      <w:r w:rsidR="005B1C0D">
        <w:t>.</w:t>
      </w:r>
      <w:r w:rsidR="00285277">
        <w:t xml:space="preserve"> I have tried to be the master of all trades</w:t>
      </w:r>
      <w:r w:rsidR="00651B11">
        <w:t xml:space="preserve"> that have </w:t>
      </w:r>
      <w:r w:rsidR="00651B11">
        <w:lastRenderedPageBreak/>
        <w:t>been manifested in my sight</w:t>
      </w:r>
      <w:r w:rsidR="00285277">
        <w:t>, to inculcate my personality; I cannot learn enough, as I always want more.</w:t>
      </w:r>
      <w:commentRangeEnd w:id="7"/>
      <w:r w:rsidR="00667D21">
        <w:rPr>
          <w:rStyle w:val="CommentReference"/>
        </w:rPr>
        <w:commentReference w:id="7"/>
      </w:r>
    </w:p>
    <w:p w:rsidR="00667D21" w:rsidRDefault="00667D21" w:rsidP="00D236C5">
      <w:pPr>
        <w:spacing w:line="276" w:lineRule="auto"/>
        <w:jc w:val="both"/>
      </w:pPr>
    </w:p>
    <w:p w:rsidR="00D70F49" w:rsidRDefault="00D70F49" w:rsidP="00D236C5">
      <w:pPr>
        <w:spacing w:line="276" w:lineRule="auto"/>
        <w:jc w:val="both"/>
        <w:rPr>
          <w:ins w:id="8" w:author="Ahamed Zakria" w:date="2016-12-19T15:18:00Z"/>
        </w:rPr>
      </w:pPr>
      <w:commentRangeStart w:id="9"/>
      <w:r>
        <w:t xml:space="preserve">I have had a creative and </w:t>
      </w:r>
      <w:r w:rsidR="005B1C0D">
        <w:t xml:space="preserve">meticulous bend of apperception which has developed </w:t>
      </w:r>
      <w:r w:rsidR="00317351">
        <w:t>through</w:t>
      </w:r>
      <w:r w:rsidR="005B1C0D">
        <w:t xml:space="preserve"> the paintings I have made as depictions of historical pieces and</w:t>
      </w:r>
      <w:r w:rsidR="00317351">
        <w:t xml:space="preserve"> having</w:t>
      </w:r>
      <w:r w:rsidR="005B1C0D">
        <w:t xml:space="preserve"> learned drums and keyboard for 5 years.I do have a strong hold on self-motivation and commitment, as my varied interest lead me to do karate till receiving my ‘Black Dan 1’ and teaching at a school for underprivileged till I could and lead multiple initiatives of social s</w:t>
      </w:r>
      <w:r w:rsidR="00317351">
        <w:t xml:space="preserve">ervice in my school, from raising funds for schools to helping out at NGOs. I have rescued abounding ill birds and helped them recover to health </w:t>
      </w:r>
      <w:proofErr w:type="spellStart"/>
      <w:r w:rsidR="00317351">
        <w:t>through out</w:t>
      </w:r>
      <w:proofErr w:type="spellEnd"/>
      <w:r w:rsidR="00317351">
        <w:t xml:space="preserve"> my life.</w:t>
      </w:r>
      <w:commentRangeEnd w:id="9"/>
      <w:r w:rsidR="00B8527A">
        <w:rPr>
          <w:rStyle w:val="CommentReference"/>
        </w:rPr>
        <w:commentReference w:id="9"/>
      </w:r>
    </w:p>
    <w:p w:rsidR="00B8527A" w:rsidRDefault="00B8527A" w:rsidP="00D236C5">
      <w:pPr>
        <w:spacing w:line="276" w:lineRule="auto"/>
        <w:jc w:val="both"/>
      </w:pPr>
    </w:p>
    <w:p w:rsidR="0096000C" w:rsidRDefault="0096000C" w:rsidP="00D236C5">
      <w:pPr>
        <w:spacing w:line="276" w:lineRule="auto"/>
        <w:jc w:val="both"/>
      </w:pPr>
      <w:commentRangeStart w:id="10"/>
      <w:r>
        <w:t xml:space="preserve">To further </w:t>
      </w:r>
      <w:r w:rsidR="007A297E">
        <w:t>elevate my</w:t>
      </w:r>
      <w:r>
        <w:t xml:space="preserve"> personality and abilities, I have chosen UK as my destination to </w:t>
      </w:r>
      <w:r w:rsidR="007A297E">
        <w:t xml:space="preserve">feed my ceaseless yearn to </w:t>
      </w:r>
      <w:r>
        <w:t xml:space="preserve">learn and </w:t>
      </w:r>
      <w:r w:rsidR="007A297E">
        <w:t>maturate</w:t>
      </w:r>
      <w:r>
        <w:t xml:space="preserve"> more. It offers a variety of </w:t>
      </w:r>
      <w:r w:rsidR="007A297E">
        <w:t>courses</w:t>
      </w:r>
      <w:r>
        <w:t xml:space="preserve"> and best fits my concernment with </w:t>
      </w:r>
      <w:r w:rsidR="007A297E">
        <w:t>flourishing quality of education and a high held reputation of undergraduate across the world. UK has been the destination of diversity of culture and cerebration, which I think will provide as the best platform for my education, and to mobilize my life.</w:t>
      </w:r>
      <w:commentRangeEnd w:id="10"/>
      <w:r w:rsidR="00B8527A">
        <w:rPr>
          <w:rStyle w:val="CommentReference"/>
        </w:rPr>
        <w:commentReference w:id="10"/>
      </w:r>
    </w:p>
    <w:p w:rsidR="00CF58AE" w:rsidRDefault="00CF58AE" w:rsidP="00D236C5">
      <w:pPr>
        <w:spacing w:line="276" w:lineRule="auto"/>
        <w:jc w:val="both"/>
      </w:pPr>
    </w:p>
    <w:p w:rsidR="005B1C0D" w:rsidRDefault="005B1C0D" w:rsidP="00D236C5">
      <w:pPr>
        <w:spacing w:line="276" w:lineRule="auto"/>
        <w:jc w:val="both"/>
      </w:pPr>
      <w:bookmarkStart w:id="11" w:name="_GoBack"/>
      <w:bookmarkEnd w:id="11"/>
    </w:p>
    <w:sectPr w:rsidR="005B1C0D" w:rsidSect="002234A3">
      <w:pgSz w:w="11900" w:h="16840"/>
      <w:pgMar w:top="1440" w:right="1800" w:bottom="1440" w:left="180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hamed Zakria" w:date="2016-12-19T15:11:00Z" w:initials="AZ">
    <w:p w:rsidR="00667D21" w:rsidRDefault="00667D21">
      <w:pPr>
        <w:pStyle w:val="CommentText"/>
      </w:pPr>
      <w:r>
        <w:rPr>
          <w:rStyle w:val="CommentReference"/>
        </w:rPr>
        <w:annotationRef/>
      </w:r>
      <w:r>
        <w:t xml:space="preserve">What was the reason behind the change of schools? If it was a positive reason like your dad was post on different locations, then you can portray it as your good quality, that you were strong enough to deal with the constant changes and didn’t let that affect your studies.  OR you can start the essay describing your relationship with your </w:t>
      </w:r>
      <w:proofErr w:type="spellStart"/>
      <w:r>
        <w:t>grand father</w:t>
      </w:r>
      <w:proofErr w:type="spellEnd"/>
      <w:r>
        <w:t xml:space="preserve"> and how he was an inspiration behind your dreams. </w:t>
      </w:r>
    </w:p>
  </w:comment>
  <w:comment w:id="2" w:author="Ahamed Zakria" w:date="2016-12-19T15:12:00Z" w:initials="AZ">
    <w:p w:rsidR="00667D21" w:rsidRDefault="00667D21">
      <w:pPr>
        <w:pStyle w:val="CommentText"/>
      </w:pPr>
      <w:r>
        <w:rPr>
          <w:rStyle w:val="CommentReference"/>
        </w:rPr>
        <w:annotationRef/>
      </w:r>
      <w:r>
        <w:t xml:space="preserve">Why did you feel this way? Any incident or person who inspired you to take up this field? The why is very important. </w:t>
      </w:r>
    </w:p>
  </w:comment>
  <w:comment w:id="3" w:author="Ahamed Zakria" w:date="2016-12-19T15:13:00Z" w:initials="AZ">
    <w:p w:rsidR="00667D21" w:rsidRDefault="00667D21">
      <w:pPr>
        <w:pStyle w:val="CommentText"/>
      </w:pPr>
      <w:r>
        <w:rPr>
          <w:rStyle w:val="CommentReference"/>
        </w:rPr>
        <w:annotationRef/>
      </w:r>
      <w:proofErr w:type="spellStart"/>
      <w:r>
        <w:t>Its</w:t>
      </w:r>
      <w:proofErr w:type="spellEnd"/>
      <w:r>
        <w:t xml:space="preserve"> better to describe internships and other work in the second but last para</w:t>
      </w:r>
    </w:p>
  </w:comment>
  <w:comment w:id="4" w:author="Ahamed Zakria" w:date="2016-12-19T15:15:00Z" w:initials="AZ">
    <w:p w:rsidR="00667D21" w:rsidRDefault="00667D21">
      <w:pPr>
        <w:pStyle w:val="CommentText"/>
      </w:pPr>
      <w:r>
        <w:rPr>
          <w:rStyle w:val="CommentReference"/>
        </w:rPr>
        <w:annotationRef/>
      </w:r>
      <w:r>
        <w:t xml:space="preserve">The reader will be confused. Make it clear whether you want to study corporate law or business studies? Also, the order should be this: describe why you took a liking for the subject, what you have studied in it so far, what are the related extracurricular activities that you have undertaken to strengthen it and then internships. Afterwards, other activities that make your profile stronger. </w:t>
      </w:r>
    </w:p>
  </w:comment>
  <w:comment w:id="5" w:author="Ahamed Zakria" w:date="2016-12-19T15:16:00Z" w:initials="AZ">
    <w:p w:rsidR="00667D21" w:rsidRDefault="00667D21">
      <w:pPr>
        <w:pStyle w:val="CommentText"/>
      </w:pPr>
      <w:r>
        <w:rPr>
          <w:rStyle w:val="CommentReference"/>
        </w:rPr>
        <w:annotationRef/>
      </w:r>
      <w:r>
        <w:t xml:space="preserve">Every para should have connectivity. And if you are describing any subject and why you like it make sure you connect it to your main subject and your goal. </w:t>
      </w:r>
    </w:p>
  </w:comment>
  <w:comment w:id="7" w:author="Ahamed Zakria" w:date="2016-12-19T15:18:00Z" w:initials="AZ">
    <w:p w:rsidR="00667D21" w:rsidRDefault="00667D21">
      <w:pPr>
        <w:pStyle w:val="CommentText"/>
      </w:pPr>
      <w:r>
        <w:rPr>
          <w:rStyle w:val="CommentReference"/>
        </w:rPr>
        <w:annotationRef/>
      </w:r>
      <w:r>
        <w:t xml:space="preserve">Describe all </w:t>
      </w:r>
      <w:r w:rsidR="009301B6">
        <w:t>activities</w:t>
      </w:r>
      <w:r>
        <w:t xml:space="preserve"> in such a way that they are connected to your main goal. Reduce the use of ‘I’. </w:t>
      </w:r>
      <w:r w:rsidR="009301B6">
        <w:t>Either</w:t>
      </w:r>
      <w:r>
        <w:t xml:space="preserve"> mention few activities in detail or mention more but in such a way that they underline your love for the subject you have </w:t>
      </w:r>
      <w:r w:rsidR="009301B6">
        <w:t>chosen</w:t>
      </w:r>
      <w:r>
        <w:t xml:space="preserve">. </w:t>
      </w:r>
    </w:p>
  </w:comment>
  <w:comment w:id="9" w:author="Ahamed Zakria" w:date="2016-12-19T15:20:00Z" w:initials="AZ">
    <w:p w:rsidR="00B8527A" w:rsidRDefault="00B8527A">
      <w:pPr>
        <w:pStyle w:val="CommentText"/>
      </w:pPr>
      <w:r>
        <w:rPr>
          <w:rStyle w:val="CommentReference"/>
        </w:rPr>
        <w:annotationRef/>
      </w:r>
      <w:r>
        <w:t xml:space="preserve">Your extracurricular appear to be very strong. Your essay is not doing them justice. Mention them all in such a way that they underline your good qualities such as perseverance etc. Black </w:t>
      </w:r>
      <w:proofErr w:type="spellStart"/>
      <w:r>
        <w:t>dan</w:t>
      </w:r>
      <w:proofErr w:type="spellEnd"/>
      <w:r>
        <w:t xml:space="preserve"> in Karate is no simple thing as per what I know. </w:t>
      </w:r>
    </w:p>
  </w:comment>
  <w:comment w:id="10" w:author="Ahamed Zakria" w:date="2016-12-19T15:21:00Z" w:initials="AZ">
    <w:p w:rsidR="00B8527A" w:rsidRDefault="00B8527A">
      <w:pPr>
        <w:pStyle w:val="CommentText"/>
      </w:pPr>
      <w:r>
        <w:rPr>
          <w:rStyle w:val="CommentReference"/>
        </w:rPr>
        <w:annotationRef/>
      </w:r>
      <w:r>
        <w:t xml:space="preserve">We need more details on Why the course why the college and why UK. This para should have more content.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9DED56" w15:done="0"/>
  <w15:commentEx w15:paraId="12A28C7F" w15:done="0"/>
  <w15:commentEx w15:paraId="70EFDF3B" w15:done="0"/>
  <w15:commentEx w15:paraId="6524614A" w15:done="0"/>
  <w15:commentEx w15:paraId="11FE7F5A" w15:done="0"/>
  <w15:commentEx w15:paraId="58F2AEF1" w15:done="0"/>
  <w15:commentEx w15:paraId="7213CA98" w15:done="0"/>
  <w15:commentEx w15:paraId="79C09B10" w15:done="0"/>
</w15:commentsEx>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useFELayout/>
  </w:compat>
  <w:rsids>
    <w:rsidRoot w:val="00B46F9C"/>
    <w:rsid w:val="0001436C"/>
    <w:rsid w:val="000F4116"/>
    <w:rsid w:val="001515AA"/>
    <w:rsid w:val="002234A3"/>
    <w:rsid w:val="00285277"/>
    <w:rsid w:val="00291D45"/>
    <w:rsid w:val="00317351"/>
    <w:rsid w:val="00462C0E"/>
    <w:rsid w:val="00500CD2"/>
    <w:rsid w:val="005B1C0D"/>
    <w:rsid w:val="00614E24"/>
    <w:rsid w:val="00651B11"/>
    <w:rsid w:val="00667D21"/>
    <w:rsid w:val="007A297E"/>
    <w:rsid w:val="008E08EB"/>
    <w:rsid w:val="009301B6"/>
    <w:rsid w:val="0094149C"/>
    <w:rsid w:val="0096000C"/>
    <w:rsid w:val="00B46F9C"/>
    <w:rsid w:val="00B5208A"/>
    <w:rsid w:val="00B8527A"/>
    <w:rsid w:val="00CF58AE"/>
    <w:rsid w:val="00D236C5"/>
    <w:rsid w:val="00D70F49"/>
    <w:rsid w:val="00E07AF4"/>
    <w:rsid w:val="00ED314F"/>
    <w:rsid w:val="00EF11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C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7D21"/>
    <w:rPr>
      <w:sz w:val="16"/>
      <w:szCs w:val="16"/>
    </w:rPr>
  </w:style>
  <w:style w:type="paragraph" w:styleId="CommentText">
    <w:name w:val="annotation text"/>
    <w:basedOn w:val="Normal"/>
    <w:link w:val="CommentTextChar"/>
    <w:uiPriority w:val="99"/>
    <w:semiHidden/>
    <w:unhideWhenUsed/>
    <w:rsid w:val="00667D21"/>
    <w:rPr>
      <w:sz w:val="20"/>
      <w:szCs w:val="20"/>
    </w:rPr>
  </w:style>
  <w:style w:type="character" w:customStyle="1" w:styleId="CommentTextChar">
    <w:name w:val="Comment Text Char"/>
    <w:basedOn w:val="DefaultParagraphFont"/>
    <w:link w:val="CommentText"/>
    <w:uiPriority w:val="99"/>
    <w:semiHidden/>
    <w:rsid w:val="00667D21"/>
    <w:rPr>
      <w:sz w:val="20"/>
      <w:szCs w:val="20"/>
    </w:rPr>
  </w:style>
  <w:style w:type="paragraph" w:styleId="CommentSubject">
    <w:name w:val="annotation subject"/>
    <w:basedOn w:val="CommentText"/>
    <w:next w:val="CommentText"/>
    <w:link w:val="CommentSubjectChar"/>
    <w:uiPriority w:val="99"/>
    <w:semiHidden/>
    <w:unhideWhenUsed/>
    <w:rsid w:val="00667D21"/>
    <w:rPr>
      <w:b/>
      <w:bCs/>
    </w:rPr>
  </w:style>
  <w:style w:type="character" w:customStyle="1" w:styleId="CommentSubjectChar">
    <w:name w:val="Comment Subject Char"/>
    <w:basedOn w:val="CommentTextChar"/>
    <w:link w:val="CommentSubject"/>
    <w:uiPriority w:val="99"/>
    <w:semiHidden/>
    <w:rsid w:val="00667D21"/>
    <w:rPr>
      <w:b/>
      <w:bCs/>
      <w:sz w:val="20"/>
      <w:szCs w:val="20"/>
    </w:rPr>
  </w:style>
  <w:style w:type="paragraph" w:styleId="BalloonText">
    <w:name w:val="Balloon Text"/>
    <w:basedOn w:val="Normal"/>
    <w:link w:val="BalloonTextChar"/>
    <w:uiPriority w:val="99"/>
    <w:semiHidden/>
    <w:unhideWhenUsed/>
    <w:rsid w:val="00667D21"/>
    <w:rPr>
      <w:rFonts w:ascii="Tahoma" w:hAnsi="Tahoma" w:cs="Tahoma"/>
      <w:sz w:val="16"/>
      <w:szCs w:val="16"/>
    </w:rPr>
  </w:style>
  <w:style w:type="character" w:customStyle="1" w:styleId="BalloonTextChar">
    <w:name w:val="Balloon Text Char"/>
    <w:basedOn w:val="DefaultParagraphFont"/>
    <w:link w:val="BalloonText"/>
    <w:uiPriority w:val="99"/>
    <w:semiHidden/>
    <w:rsid w:val="00667D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73199">
      <w:bodyDiv w:val="1"/>
      <w:marLeft w:val="0"/>
      <w:marRight w:val="0"/>
      <w:marTop w:val="0"/>
      <w:marBottom w:val="0"/>
      <w:divBdr>
        <w:top w:val="none" w:sz="0" w:space="0" w:color="auto"/>
        <w:left w:val="none" w:sz="0" w:space="0" w:color="auto"/>
        <w:bottom w:val="none" w:sz="0" w:space="0" w:color="auto"/>
        <w:right w:val="none" w:sz="0" w:space="0" w:color="auto"/>
      </w:divBdr>
      <w:divsChild>
        <w:div w:id="136801533">
          <w:marLeft w:val="0"/>
          <w:marRight w:val="0"/>
          <w:marTop w:val="0"/>
          <w:marBottom w:val="0"/>
          <w:divBdr>
            <w:top w:val="none" w:sz="0" w:space="0" w:color="auto"/>
            <w:left w:val="none" w:sz="0" w:space="0" w:color="auto"/>
            <w:bottom w:val="none" w:sz="0" w:space="0" w:color="auto"/>
            <w:right w:val="none" w:sz="0" w:space="0" w:color="auto"/>
          </w:divBdr>
          <w:divsChild>
            <w:div w:id="2043166544">
              <w:marLeft w:val="0"/>
              <w:marRight w:val="0"/>
              <w:marTop w:val="0"/>
              <w:marBottom w:val="0"/>
              <w:divBdr>
                <w:top w:val="none" w:sz="0" w:space="0" w:color="auto"/>
                <w:left w:val="none" w:sz="0" w:space="0" w:color="auto"/>
                <w:bottom w:val="none" w:sz="0" w:space="0" w:color="auto"/>
                <w:right w:val="none" w:sz="0" w:space="0" w:color="auto"/>
              </w:divBdr>
              <w:divsChild>
                <w:div w:id="1574579797">
                  <w:marLeft w:val="0"/>
                  <w:marRight w:val="0"/>
                  <w:marTop w:val="0"/>
                  <w:marBottom w:val="0"/>
                  <w:divBdr>
                    <w:top w:val="none" w:sz="0" w:space="0" w:color="auto"/>
                    <w:left w:val="none" w:sz="0" w:space="0" w:color="auto"/>
                    <w:bottom w:val="none" w:sz="0" w:space="0" w:color="auto"/>
                    <w:right w:val="none" w:sz="0" w:space="0" w:color="auto"/>
                  </w:divBdr>
                  <w:divsChild>
                    <w:div w:id="57154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50144">
          <w:marLeft w:val="-150"/>
          <w:marRight w:val="0"/>
          <w:marTop w:val="0"/>
          <w:marBottom w:val="0"/>
          <w:divBdr>
            <w:top w:val="none" w:sz="0" w:space="0" w:color="auto"/>
            <w:left w:val="none" w:sz="0" w:space="0" w:color="auto"/>
            <w:bottom w:val="none" w:sz="0" w:space="0" w:color="auto"/>
            <w:right w:val="none" w:sz="0" w:space="0" w:color="auto"/>
          </w:divBdr>
        </w:div>
      </w:divsChild>
    </w:div>
    <w:div w:id="1810854141">
      <w:bodyDiv w:val="1"/>
      <w:marLeft w:val="0"/>
      <w:marRight w:val="0"/>
      <w:marTop w:val="0"/>
      <w:marBottom w:val="0"/>
      <w:divBdr>
        <w:top w:val="none" w:sz="0" w:space="0" w:color="auto"/>
        <w:left w:val="none" w:sz="0" w:space="0" w:color="auto"/>
        <w:bottom w:val="none" w:sz="0" w:space="0" w:color="auto"/>
        <w:right w:val="none" w:sz="0" w:space="0" w:color="auto"/>
      </w:divBdr>
      <w:divsChild>
        <w:div w:id="82604703">
          <w:marLeft w:val="0"/>
          <w:marRight w:val="0"/>
          <w:marTop w:val="0"/>
          <w:marBottom w:val="0"/>
          <w:divBdr>
            <w:top w:val="none" w:sz="0" w:space="0" w:color="auto"/>
            <w:left w:val="none" w:sz="0" w:space="0" w:color="auto"/>
            <w:bottom w:val="none" w:sz="0" w:space="0" w:color="auto"/>
            <w:right w:val="none" w:sz="0" w:space="0" w:color="auto"/>
          </w:divBdr>
          <w:divsChild>
            <w:div w:id="1106270051">
              <w:marLeft w:val="0"/>
              <w:marRight w:val="0"/>
              <w:marTop w:val="0"/>
              <w:marBottom w:val="0"/>
              <w:divBdr>
                <w:top w:val="none" w:sz="0" w:space="0" w:color="auto"/>
                <w:left w:val="none" w:sz="0" w:space="0" w:color="auto"/>
                <w:bottom w:val="none" w:sz="0" w:space="0" w:color="auto"/>
                <w:right w:val="none" w:sz="0" w:space="0" w:color="auto"/>
              </w:divBdr>
              <w:divsChild>
                <w:div w:id="1295332641">
                  <w:marLeft w:val="0"/>
                  <w:marRight w:val="0"/>
                  <w:marTop w:val="0"/>
                  <w:marBottom w:val="0"/>
                  <w:divBdr>
                    <w:top w:val="none" w:sz="0" w:space="0" w:color="auto"/>
                    <w:left w:val="none" w:sz="0" w:space="0" w:color="auto"/>
                    <w:bottom w:val="none" w:sz="0" w:space="0" w:color="auto"/>
                    <w:right w:val="none" w:sz="0" w:space="0" w:color="auto"/>
                  </w:divBdr>
                  <w:divsChild>
                    <w:div w:id="15656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15057">
          <w:marLeft w:val="-15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Navika Gupta</dc:creator>
  <cp:lastModifiedBy>baseer</cp:lastModifiedBy>
  <cp:revision>2</cp:revision>
  <dcterms:created xsi:type="dcterms:W3CDTF">2016-12-21T06:40:00Z</dcterms:created>
  <dcterms:modified xsi:type="dcterms:W3CDTF">2016-12-21T06:40:00Z</dcterms:modified>
</cp:coreProperties>
</file>