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54C" w:rsidRPr="009B481D" w:rsidRDefault="004C554C" w:rsidP="009B481D">
      <w:pPr>
        <w:rPr>
          <w:b/>
          <w:bCs/>
        </w:rPr>
      </w:pPr>
      <w:r w:rsidRPr="009B481D">
        <w:rPr>
          <w:b/>
          <w:bCs/>
        </w:rPr>
        <w:t>To Whom It May Concern</w:t>
      </w:r>
    </w:p>
    <w:p w:rsidR="00B203EE" w:rsidRPr="009B481D" w:rsidRDefault="00B203EE" w:rsidP="009B481D">
      <w:proofErr w:type="spellStart"/>
      <w:r w:rsidRPr="009B481D">
        <w:t>Chinmayee</w:t>
      </w:r>
      <w:proofErr w:type="spellEnd"/>
      <w:r w:rsidRPr="009B481D">
        <w:t xml:space="preserve"> </w:t>
      </w:r>
      <w:proofErr w:type="spellStart"/>
      <w:r w:rsidRPr="009B481D">
        <w:t>Schandra</w:t>
      </w:r>
      <w:proofErr w:type="spellEnd"/>
      <w:r w:rsidR="0086091A" w:rsidRPr="009B481D">
        <w:t xml:space="preserve"> </w:t>
      </w:r>
      <w:r w:rsidR="004C554C" w:rsidRPr="009B481D">
        <w:t>ha</w:t>
      </w:r>
      <w:r w:rsidR="0086091A" w:rsidRPr="009B481D">
        <w:t>s</w:t>
      </w:r>
      <w:r w:rsidR="004C554C" w:rsidRPr="009B481D">
        <w:t xml:space="preserve"> been a student of </w:t>
      </w:r>
      <w:r w:rsidRPr="009B481D">
        <w:t xml:space="preserve">The Hyderabad Public School, </w:t>
      </w:r>
      <w:proofErr w:type="spellStart"/>
      <w:r w:rsidRPr="009B481D">
        <w:t>Ramanthapur</w:t>
      </w:r>
      <w:proofErr w:type="spellEnd"/>
      <w:r w:rsidRPr="009B481D">
        <w:t xml:space="preserve"> for past 12</w:t>
      </w:r>
      <w:r w:rsidR="004C554C" w:rsidRPr="009B481D">
        <w:t xml:space="preserve"> years and ha</w:t>
      </w:r>
      <w:r w:rsidR="0086091A" w:rsidRPr="009B481D">
        <w:t>s</w:t>
      </w:r>
      <w:r w:rsidR="004C554C" w:rsidRPr="009B481D">
        <w:t xml:space="preserve"> always been a talented, discipl</w:t>
      </w:r>
      <w:r w:rsidRPr="009B481D">
        <w:t>ined</w:t>
      </w:r>
      <w:del w:id="0" w:author="Ahmed" w:date="2016-11-29T15:56:00Z">
        <w:r w:rsidRPr="009B481D" w:rsidDel="009B481D">
          <w:delText>,</w:delText>
        </w:r>
      </w:del>
      <w:r w:rsidRPr="009B481D">
        <w:t xml:space="preserve"> and intelligent student. The Hyderabad Public</w:t>
      </w:r>
      <w:r w:rsidR="00D40379" w:rsidRPr="009B481D">
        <w:t xml:space="preserve"> School</w:t>
      </w:r>
      <w:r w:rsidR="004C554C" w:rsidRPr="009B481D">
        <w:t xml:space="preserve"> maintains extremely high academic standards and </w:t>
      </w:r>
      <w:r w:rsidRPr="009B481D">
        <w:t>s</w:t>
      </w:r>
      <w:r w:rsidR="0086091A" w:rsidRPr="009B481D">
        <w:t>he has</w:t>
      </w:r>
      <w:r w:rsidR="004C554C" w:rsidRPr="009B481D">
        <w:t xml:space="preserve"> been a consistently good performer</w:t>
      </w:r>
      <w:r w:rsidR="0086091A" w:rsidRPr="009B481D">
        <w:t xml:space="preserve"> even under pressure</w:t>
      </w:r>
      <w:r w:rsidR="004C554C" w:rsidRPr="009B481D">
        <w:t>.  As a Principal of the School overlooking the development of thousands of students, I don’t get to connect with all the students.  However, being from the</w:t>
      </w:r>
      <w:ins w:id="1" w:author="Ahmed" w:date="2016-11-29T15:56:00Z">
        <w:r w:rsidR="009B481D">
          <w:t xml:space="preserve"> pool of</w:t>
        </w:r>
      </w:ins>
      <w:r w:rsidR="004C554C" w:rsidRPr="009B481D">
        <w:t xml:space="preserve"> brighter student</w:t>
      </w:r>
      <w:ins w:id="2" w:author="Ahmed" w:date="2016-11-29T15:56:00Z">
        <w:r w:rsidR="009B481D">
          <w:t>s</w:t>
        </w:r>
      </w:ins>
      <w:del w:id="3" w:author="Ahmed" w:date="2016-11-29T15:56:00Z">
        <w:r w:rsidR="004C554C" w:rsidRPr="009B481D" w:rsidDel="009B481D">
          <w:delText xml:space="preserve"> group, I </w:delText>
        </w:r>
        <w:r w:rsidR="00C031E9" w:rsidRPr="009B481D" w:rsidDel="009B481D">
          <w:delText xml:space="preserve">have noticed </w:delText>
        </w:r>
        <w:r w:rsidRPr="009B481D" w:rsidDel="009B481D">
          <w:delText>her</w:delText>
        </w:r>
      </w:del>
      <w:ins w:id="4" w:author="Ahmed" w:date="2016-11-29T15:56:00Z">
        <w:r w:rsidR="009B481D">
          <w:t xml:space="preserve">, I have noticed her positive presence </w:t>
        </w:r>
      </w:ins>
      <w:ins w:id="5" w:author="Ahmed" w:date="2016-11-29T15:57:00Z">
        <w:r w:rsidR="009B481D">
          <w:t xml:space="preserve">at the campus </w:t>
        </w:r>
      </w:ins>
      <w:ins w:id="6" w:author="Ahmed" w:date="2016-11-29T15:56:00Z">
        <w:r w:rsidR="009B481D">
          <w:t>many times</w:t>
        </w:r>
      </w:ins>
      <w:r w:rsidRPr="009B481D">
        <w:t>.</w:t>
      </w:r>
    </w:p>
    <w:p w:rsidR="00054668" w:rsidRPr="009B481D" w:rsidRDefault="00B203EE" w:rsidP="009B481D">
      <w:proofErr w:type="spellStart"/>
      <w:r w:rsidRPr="009B481D">
        <w:t>Chinmayee</w:t>
      </w:r>
      <w:proofErr w:type="spellEnd"/>
      <w:r w:rsidR="0086091A" w:rsidRPr="009B481D">
        <w:t xml:space="preserve"> </w:t>
      </w:r>
      <w:r w:rsidR="00C031E9" w:rsidRPr="009B481D">
        <w:t xml:space="preserve">is a very good student with </w:t>
      </w:r>
      <w:r w:rsidR="0086091A" w:rsidRPr="009B481D">
        <w:t xml:space="preserve">consistent </w:t>
      </w:r>
      <w:r w:rsidR="00C031E9" w:rsidRPr="009B481D">
        <w:t>academic records</w:t>
      </w:r>
      <w:r w:rsidR="0086091A" w:rsidRPr="009B481D">
        <w:t xml:space="preserve"> for the past seven years</w:t>
      </w:r>
      <w:r w:rsidR="00C031E9" w:rsidRPr="009B481D">
        <w:t>.</w:t>
      </w:r>
      <w:del w:id="7" w:author="Ahmed" w:date="2016-11-29T15:57:00Z">
        <w:r w:rsidR="00D11556" w:rsidRPr="009B481D" w:rsidDel="009B481D">
          <w:delText>.</w:delText>
        </w:r>
      </w:del>
      <w:r w:rsidR="00D11556" w:rsidRPr="009B481D">
        <w:t xml:space="preserve"> In</w:t>
      </w:r>
      <w:ins w:id="8" w:author="Ahmed" w:date="2016-11-29T15:57:00Z">
        <w:r w:rsidR="009B481D">
          <w:t xml:space="preserve"> the</w:t>
        </w:r>
      </w:ins>
      <w:r w:rsidR="00D11556" w:rsidRPr="009B481D">
        <w:t xml:space="preserve"> </w:t>
      </w:r>
      <w:r w:rsidR="00860958" w:rsidRPr="009B481D">
        <w:t xml:space="preserve">10th grade, </w:t>
      </w:r>
      <w:r w:rsidR="00816D94" w:rsidRPr="009B481D">
        <w:t>s</w:t>
      </w:r>
      <w:r w:rsidR="00860958" w:rsidRPr="009B481D">
        <w:t xml:space="preserve">he scored </w:t>
      </w:r>
      <w:r w:rsidR="00816D94" w:rsidRPr="009B481D">
        <w:t>a GPA of 9.8. Her performance in the 12</w:t>
      </w:r>
      <w:r w:rsidR="00860958" w:rsidRPr="009B481D">
        <w:t>th</w:t>
      </w:r>
      <w:r w:rsidR="00816D94" w:rsidRPr="009B481D">
        <w:t xml:space="preserve"> grade was equally good </w:t>
      </w:r>
      <w:del w:id="9" w:author="Ahmed" w:date="2016-11-29T15:57:00Z">
        <w:r w:rsidR="00860958" w:rsidRPr="009B481D" w:rsidDel="009B481D">
          <w:delText xml:space="preserve"> </w:delText>
        </w:r>
      </w:del>
      <w:r w:rsidR="00860958" w:rsidRPr="009B481D">
        <w:t xml:space="preserve">and </w:t>
      </w:r>
      <w:r w:rsidR="00816D94" w:rsidRPr="009B481D">
        <w:t>s</w:t>
      </w:r>
      <w:r w:rsidR="00860958" w:rsidRPr="009B481D">
        <w:t>h</w:t>
      </w:r>
      <w:r w:rsidR="00816D94" w:rsidRPr="009B481D">
        <w:t>e scored above 90% in a two subjects of her</w:t>
      </w:r>
      <w:r w:rsidR="00860958" w:rsidRPr="009B481D">
        <w:t xml:space="preserve"> subjects. </w:t>
      </w:r>
    </w:p>
    <w:p w:rsidR="00B203EE" w:rsidRPr="009B481D" w:rsidRDefault="00B203EE" w:rsidP="009B481D">
      <w:r w:rsidRPr="009B481D">
        <w:t>Sh</w:t>
      </w:r>
      <w:r w:rsidR="00860958" w:rsidRPr="009B481D">
        <w:t xml:space="preserve">e has been participating actively in School Quiz Competitions and </w:t>
      </w:r>
      <w:r w:rsidRPr="009B481D">
        <w:t>s</w:t>
      </w:r>
      <w:r w:rsidR="00860958" w:rsidRPr="009B481D">
        <w:t>he has come out with flying colors in the inter-</w:t>
      </w:r>
      <w:r w:rsidRPr="009B481D">
        <w:t>house</w:t>
      </w:r>
      <w:r w:rsidR="00860958" w:rsidRPr="009B481D">
        <w:t xml:space="preserve"> </w:t>
      </w:r>
      <w:r w:rsidRPr="009B481D">
        <w:t>debates.</w:t>
      </w:r>
    </w:p>
    <w:p w:rsidR="00B203EE" w:rsidRPr="009B481D" w:rsidRDefault="009B481D" w:rsidP="009B481D">
      <w:pPr>
        <w:pPrChange w:id="10" w:author="Ahmed" w:date="2016-11-29T15:57:00Z">
          <w:pPr/>
        </w:pPrChange>
      </w:pPr>
      <w:proofErr w:type="spellStart"/>
      <w:ins w:id="11" w:author="Ahmed" w:date="2016-11-29T15:57:00Z">
        <w:r>
          <w:t>Chinmayee’s</w:t>
        </w:r>
        <w:proofErr w:type="spellEnd"/>
        <w:r>
          <w:t xml:space="preserve"> subject teachers have heaped praises on her that </w:t>
        </w:r>
      </w:ins>
      <w:del w:id="12" w:author="Ahmed" w:date="2016-11-29T15:57:00Z">
        <w:r w:rsidR="00B203EE" w:rsidRPr="009B481D" w:rsidDel="009B481D">
          <w:delText xml:space="preserve"> </w:delText>
        </w:r>
      </w:del>
      <w:ins w:id="13" w:author="Ahmed" w:date="2016-11-29T15:57:00Z">
        <w:r>
          <w:t xml:space="preserve">she </w:t>
        </w:r>
      </w:ins>
      <w:del w:id="14" w:author="Ahmed" w:date="2016-11-29T15:57:00Z">
        <w:r w:rsidR="001E501A" w:rsidRPr="009B481D" w:rsidDel="009B481D">
          <w:delText xml:space="preserve">I have received positive feedback about </w:delText>
        </w:r>
        <w:r w:rsidR="00B203EE" w:rsidRPr="009B481D" w:rsidDel="009B481D">
          <w:delText>Chinmayee</w:delText>
        </w:r>
        <w:r w:rsidR="0086091A" w:rsidRPr="009B481D" w:rsidDel="009B481D">
          <w:delText xml:space="preserve"> </w:delText>
        </w:r>
        <w:r w:rsidR="001E501A" w:rsidRPr="009B481D" w:rsidDel="009B481D">
          <w:delText xml:space="preserve">from </w:delText>
        </w:r>
        <w:r w:rsidR="00B203EE" w:rsidRPr="009B481D" w:rsidDel="009B481D">
          <w:delText>her</w:delText>
        </w:r>
        <w:r w:rsidR="001E501A" w:rsidRPr="009B481D" w:rsidDel="009B481D">
          <w:delText xml:space="preserve"> subject teachers. </w:delText>
        </w:r>
        <w:r w:rsidR="00B203EE" w:rsidRPr="009B481D" w:rsidDel="009B481D">
          <w:delText>she</w:delText>
        </w:r>
        <w:r w:rsidR="001E501A" w:rsidRPr="009B481D" w:rsidDel="009B481D">
          <w:delText xml:space="preserve"> </w:delText>
        </w:r>
      </w:del>
      <w:r w:rsidR="00547834" w:rsidRPr="009B481D">
        <w:t xml:space="preserve">is not only a good student but also a </w:t>
      </w:r>
      <w:del w:id="15" w:author="Ahmed" w:date="2016-11-29T15:57:00Z">
        <w:r w:rsidR="00547834" w:rsidRPr="009B481D" w:rsidDel="009B481D">
          <w:delText xml:space="preserve">potential </w:delText>
        </w:r>
      </w:del>
      <w:r w:rsidR="00547834" w:rsidRPr="009B481D">
        <w:t xml:space="preserve">team leader who will positively achieve great accolades in </w:t>
      </w:r>
      <w:r w:rsidR="0086091A" w:rsidRPr="009B481D">
        <w:t>h</w:t>
      </w:r>
      <w:r w:rsidR="00B203EE" w:rsidRPr="009B481D">
        <w:t xml:space="preserve">er </w:t>
      </w:r>
      <w:r w:rsidR="00547834" w:rsidRPr="009B481D">
        <w:t>future endeavo</w:t>
      </w:r>
      <w:r w:rsidR="00B203EE" w:rsidRPr="009B481D">
        <w:t>rs.</w:t>
      </w:r>
    </w:p>
    <w:p w:rsidR="00547834" w:rsidRPr="009B481D" w:rsidRDefault="00547834" w:rsidP="009B481D">
      <w:pPr>
        <w:pPrChange w:id="16" w:author="Ahmed" w:date="2016-11-29T15:58:00Z">
          <w:pPr/>
        </w:pPrChange>
      </w:pPr>
      <w:r w:rsidRPr="009B481D">
        <w:t xml:space="preserve"> I </w:t>
      </w:r>
      <w:bookmarkStart w:id="17" w:name="_GoBack"/>
      <w:bookmarkEnd w:id="17"/>
      <w:del w:id="18" w:author="Ahmed" w:date="2016-11-29T15:58:00Z">
        <w:r w:rsidRPr="009B481D" w:rsidDel="009B481D">
          <w:delText xml:space="preserve">highly </w:delText>
        </w:r>
      </w:del>
      <w:r w:rsidRPr="009B481D">
        <w:t xml:space="preserve">recommend </w:t>
      </w:r>
      <w:proofErr w:type="spellStart"/>
      <w:r w:rsidR="00B203EE" w:rsidRPr="009B481D">
        <w:t>Chinmayee</w:t>
      </w:r>
      <w:proofErr w:type="spellEnd"/>
      <w:r w:rsidR="00B203EE" w:rsidRPr="009B481D">
        <w:t xml:space="preserve"> </w:t>
      </w:r>
      <w:proofErr w:type="spellStart"/>
      <w:r w:rsidR="00B203EE" w:rsidRPr="009B481D">
        <w:t>Schandra</w:t>
      </w:r>
      <w:proofErr w:type="spellEnd"/>
      <w:r w:rsidR="00B203EE" w:rsidRPr="009B481D">
        <w:t xml:space="preserve"> </w:t>
      </w:r>
      <w:r w:rsidRPr="009B481D">
        <w:t>for higher studies in your</w:t>
      </w:r>
      <w:r w:rsidR="00B203EE" w:rsidRPr="009B481D">
        <w:t xml:space="preserve"> esteemed</w:t>
      </w:r>
      <w:r w:rsidRPr="009B481D">
        <w:t xml:space="preserve"> university.</w:t>
      </w:r>
      <w:r w:rsidR="001E501A" w:rsidRPr="009B481D">
        <w:t xml:space="preserve"> </w:t>
      </w:r>
    </w:p>
    <w:sectPr w:rsidR="00547834" w:rsidRPr="009B481D" w:rsidSect="002E31ED">
      <w:pgSz w:w="12240" w:h="15840"/>
      <w:pgMar w:top="15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hmed">
    <w15:presenceInfo w15:providerId="AD" w15:userId="S-1-5-21-607675461-3275806779-3884955194-14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54C"/>
    <w:rsid w:val="00001EFC"/>
    <w:rsid w:val="00002AFC"/>
    <w:rsid w:val="00002F01"/>
    <w:rsid w:val="0000567E"/>
    <w:rsid w:val="00007DE4"/>
    <w:rsid w:val="00011066"/>
    <w:rsid w:val="00017220"/>
    <w:rsid w:val="000212E0"/>
    <w:rsid w:val="000230AE"/>
    <w:rsid w:val="00027341"/>
    <w:rsid w:val="000275E4"/>
    <w:rsid w:val="00031B34"/>
    <w:rsid w:val="00031C9F"/>
    <w:rsid w:val="00035D87"/>
    <w:rsid w:val="00042922"/>
    <w:rsid w:val="00043B17"/>
    <w:rsid w:val="000457DC"/>
    <w:rsid w:val="00050718"/>
    <w:rsid w:val="00052885"/>
    <w:rsid w:val="00054668"/>
    <w:rsid w:val="00056FD6"/>
    <w:rsid w:val="00061444"/>
    <w:rsid w:val="000655B7"/>
    <w:rsid w:val="00066168"/>
    <w:rsid w:val="0008471E"/>
    <w:rsid w:val="000854A8"/>
    <w:rsid w:val="00092BB4"/>
    <w:rsid w:val="00092E00"/>
    <w:rsid w:val="00096A5E"/>
    <w:rsid w:val="000A2B13"/>
    <w:rsid w:val="000A3D3B"/>
    <w:rsid w:val="000A5F39"/>
    <w:rsid w:val="000A7366"/>
    <w:rsid w:val="000B1395"/>
    <w:rsid w:val="000B57CA"/>
    <w:rsid w:val="000B6088"/>
    <w:rsid w:val="000B6738"/>
    <w:rsid w:val="000B6A45"/>
    <w:rsid w:val="000C1CA5"/>
    <w:rsid w:val="000D1DB5"/>
    <w:rsid w:val="000E7020"/>
    <w:rsid w:val="000F00B3"/>
    <w:rsid w:val="000F0DC3"/>
    <w:rsid w:val="000F6518"/>
    <w:rsid w:val="000F65FA"/>
    <w:rsid w:val="00112A7A"/>
    <w:rsid w:val="001234A3"/>
    <w:rsid w:val="00133150"/>
    <w:rsid w:val="0013551B"/>
    <w:rsid w:val="0013610D"/>
    <w:rsid w:val="00140B14"/>
    <w:rsid w:val="001443EE"/>
    <w:rsid w:val="001463BB"/>
    <w:rsid w:val="001512F0"/>
    <w:rsid w:val="00153F64"/>
    <w:rsid w:val="00161420"/>
    <w:rsid w:val="001626C0"/>
    <w:rsid w:val="001630C9"/>
    <w:rsid w:val="0016556F"/>
    <w:rsid w:val="00165AE0"/>
    <w:rsid w:val="00166CD1"/>
    <w:rsid w:val="00167A6B"/>
    <w:rsid w:val="001735A5"/>
    <w:rsid w:val="00197E93"/>
    <w:rsid w:val="001A01DB"/>
    <w:rsid w:val="001A7434"/>
    <w:rsid w:val="001B034E"/>
    <w:rsid w:val="001B30A8"/>
    <w:rsid w:val="001B5641"/>
    <w:rsid w:val="001B5C49"/>
    <w:rsid w:val="001C7FC2"/>
    <w:rsid w:val="001D1B3C"/>
    <w:rsid w:val="001D4906"/>
    <w:rsid w:val="001D4AEE"/>
    <w:rsid w:val="001D6EAD"/>
    <w:rsid w:val="001E501A"/>
    <w:rsid w:val="001E522C"/>
    <w:rsid w:val="001E68FB"/>
    <w:rsid w:val="001F32D3"/>
    <w:rsid w:val="00215860"/>
    <w:rsid w:val="00217365"/>
    <w:rsid w:val="002278E5"/>
    <w:rsid w:val="0023545D"/>
    <w:rsid w:val="002357BC"/>
    <w:rsid w:val="002449D2"/>
    <w:rsid w:val="0024758B"/>
    <w:rsid w:val="00250395"/>
    <w:rsid w:val="00254AA7"/>
    <w:rsid w:val="002555A7"/>
    <w:rsid w:val="00257A62"/>
    <w:rsid w:val="002700A2"/>
    <w:rsid w:val="002919E9"/>
    <w:rsid w:val="00295F26"/>
    <w:rsid w:val="002A3A57"/>
    <w:rsid w:val="002B5F41"/>
    <w:rsid w:val="002B68BE"/>
    <w:rsid w:val="002B7E90"/>
    <w:rsid w:val="002C54E2"/>
    <w:rsid w:val="002C71AF"/>
    <w:rsid w:val="002D18B9"/>
    <w:rsid w:val="002D1CC2"/>
    <w:rsid w:val="002D39A5"/>
    <w:rsid w:val="002D4356"/>
    <w:rsid w:val="002D4604"/>
    <w:rsid w:val="002E2633"/>
    <w:rsid w:val="002E31ED"/>
    <w:rsid w:val="002E34B5"/>
    <w:rsid w:val="002E5ECC"/>
    <w:rsid w:val="002F02A0"/>
    <w:rsid w:val="002F0F99"/>
    <w:rsid w:val="002F0FA2"/>
    <w:rsid w:val="002F4E33"/>
    <w:rsid w:val="002F7AA3"/>
    <w:rsid w:val="00301625"/>
    <w:rsid w:val="00306712"/>
    <w:rsid w:val="0030726F"/>
    <w:rsid w:val="00313418"/>
    <w:rsid w:val="00314C34"/>
    <w:rsid w:val="003164A6"/>
    <w:rsid w:val="00316C49"/>
    <w:rsid w:val="003201A9"/>
    <w:rsid w:val="00322E30"/>
    <w:rsid w:val="0032304A"/>
    <w:rsid w:val="00323476"/>
    <w:rsid w:val="00323CBF"/>
    <w:rsid w:val="00326AB6"/>
    <w:rsid w:val="00332ED5"/>
    <w:rsid w:val="00337598"/>
    <w:rsid w:val="00342055"/>
    <w:rsid w:val="00345EE7"/>
    <w:rsid w:val="00346390"/>
    <w:rsid w:val="003463EF"/>
    <w:rsid w:val="0034679F"/>
    <w:rsid w:val="003468C9"/>
    <w:rsid w:val="00351E04"/>
    <w:rsid w:val="00351EAA"/>
    <w:rsid w:val="003532CD"/>
    <w:rsid w:val="00375EF1"/>
    <w:rsid w:val="00391813"/>
    <w:rsid w:val="003945B0"/>
    <w:rsid w:val="003955BA"/>
    <w:rsid w:val="003A2C4A"/>
    <w:rsid w:val="003A5698"/>
    <w:rsid w:val="003B6B3E"/>
    <w:rsid w:val="003C3AB3"/>
    <w:rsid w:val="003C3D93"/>
    <w:rsid w:val="003C7B05"/>
    <w:rsid w:val="003D0896"/>
    <w:rsid w:val="003D1805"/>
    <w:rsid w:val="003D1B90"/>
    <w:rsid w:val="003D6963"/>
    <w:rsid w:val="003E3A1C"/>
    <w:rsid w:val="003E43BA"/>
    <w:rsid w:val="003E5F7A"/>
    <w:rsid w:val="003F3F85"/>
    <w:rsid w:val="003F4423"/>
    <w:rsid w:val="003F473D"/>
    <w:rsid w:val="003F5822"/>
    <w:rsid w:val="0040107F"/>
    <w:rsid w:val="004118E8"/>
    <w:rsid w:val="00420F40"/>
    <w:rsid w:val="004254A1"/>
    <w:rsid w:val="00433D9B"/>
    <w:rsid w:val="004419A0"/>
    <w:rsid w:val="004507FA"/>
    <w:rsid w:val="00450AE4"/>
    <w:rsid w:val="00452794"/>
    <w:rsid w:val="00462000"/>
    <w:rsid w:val="0046208E"/>
    <w:rsid w:val="0046209E"/>
    <w:rsid w:val="00463576"/>
    <w:rsid w:val="00463D3B"/>
    <w:rsid w:val="00470ACC"/>
    <w:rsid w:val="004712C4"/>
    <w:rsid w:val="00473E60"/>
    <w:rsid w:val="00485342"/>
    <w:rsid w:val="00486093"/>
    <w:rsid w:val="00491867"/>
    <w:rsid w:val="004A026B"/>
    <w:rsid w:val="004A4EF6"/>
    <w:rsid w:val="004B0C14"/>
    <w:rsid w:val="004B7A96"/>
    <w:rsid w:val="004C15D6"/>
    <w:rsid w:val="004C554C"/>
    <w:rsid w:val="004C5B39"/>
    <w:rsid w:val="004C7F83"/>
    <w:rsid w:val="004D6564"/>
    <w:rsid w:val="004D7E77"/>
    <w:rsid w:val="004E1782"/>
    <w:rsid w:val="004E1FEB"/>
    <w:rsid w:val="004E2FCB"/>
    <w:rsid w:val="00501C98"/>
    <w:rsid w:val="00503344"/>
    <w:rsid w:val="00516017"/>
    <w:rsid w:val="005237C3"/>
    <w:rsid w:val="00526890"/>
    <w:rsid w:val="005270B7"/>
    <w:rsid w:val="00530466"/>
    <w:rsid w:val="00531224"/>
    <w:rsid w:val="00531D2F"/>
    <w:rsid w:val="00535BCB"/>
    <w:rsid w:val="0053721D"/>
    <w:rsid w:val="00542C34"/>
    <w:rsid w:val="00547834"/>
    <w:rsid w:val="0054790C"/>
    <w:rsid w:val="00551F8C"/>
    <w:rsid w:val="005544C5"/>
    <w:rsid w:val="00557995"/>
    <w:rsid w:val="0056212C"/>
    <w:rsid w:val="00564FF8"/>
    <w:rsid w:val="00572865"/>
    <w:rsid w:val="00575684"/>
    <w:rsid w:val="00581F6D"/>
    <w:rsid w:val="00584364"/>
    <w:rsid w:val="005846D8"/>
    <w:rsid w:val="00585332"/>
    <w:rsid w:val="00585AE6"/>
    <w:rsid w:val="0058768D"/>
    <w:rsid w:val="00592CAA"/>
    <w:rsid w:val="005941A9"/>
    <w:rsid w:val="00595424"/>
    <w:rsid w:val="00596461"/>
    <w:rsid w:val="005A1424"/>
    <w:rsid w:val="005A37E2"/>
    <w:rsid w:val="005A3B66"/>
    <w:rsid w:val="005A76A5"/>
    <w:rsid w:val="005B0718"/>
    <w:rsid w:val="005B49BC"/>
    <w:rsid w:val="005C010A"/>
    <w:rsid w:val="005C287B"/>
    <w:rsid w:val="005D00DB"/>
    <w:rsid w:val="005D3DF4"/>
    <w:rsid w:val="005D5DC9"/>
    <w:rsid w:val="005E484C"/>
    <w:rsid w:val="005E7EFC"/>
    <w:rsid w:val="005F47ED"/>
    <w:rsid w:val="005F5063"/>
    <w:rsid w:val="005F7CDE"/>
    <w:rsid w:val="005F7D4A"/>
    <w:rsid w:val="0060196E"/>
    <w:rsid w:val="0060661D"/>
    <w:rsid w:val="00607E8F"/>
    <w:rsid w:val="0061089D"/>
    <w:rsid w:val="00610E3E"/>
    <w:rsid w:val="00611671"/>
    <w:rsid w:val="00617011"/>
    <w:rsid w:val="00617BD5"/>
    <w:rsid w:val="006201AD"/>
    <w:rsid w:val="00622B05"/>
    <w:rsid w:val="006338E8"/>
    <w:rsid w:val="00643592"/>
    <w:rsid w:val="00652F14"/>
    <w:rsid w:val="00655985"/>
    <w:rsid w:val="0065601C"/>
    <w:rsid w:val="00657675"/>
    <w:rsid w:val="0066450A"/>
    <w:rsid w:val="00665611"/>
    <w:rsid w:val="006735D3"/>
    <w:rsid w:val="00683BD3"/>
    <w:rsid w:val="0068644A"/>
    <w:rsid w:val="00693452"/>
    <w:rsid w:val="00693D4A"/>
    <w:rsid w:val="006A7ADA"/>
    <w:rsid w:val="006B0DF6"/>
    <w:rsid w:val="006B25FB"/>
    <w:rsid w:val="006B6A2F"/>
    <w:rsid w:val="006B7397"/>
    <w:rsid w:val="006C079D"/>
    <w:rsid w:val="006C1B4C"/>
    <w:rsid w:val="006C28DD"/>
    <w:rsid w:val="006C5BA8"/>
    <w:rsid w:val="006D2366"/>
    <w:rsid w:val="006D33A3"/>
    <w:rsid w:val="006D3446"/>
    <w:rsid w:val="006D6B24"/>
    <w:rsid w:val="006E2981"/>
    <w:rsid w:val="006F4C91"/>
    <w:rsid w:val="006F66C9"/>
    <w:rsid w:val="00706243"/>
    <w:rsid w:val="007077FE"/>
    <w:rsid w:val="00711168"/>
    <w:rsid w:val="00721FAA"/>
    <w:rsid w:val="0072205E"/>
    <w:rsid w:val="00723BF9"/>
    <w:rsid w:val="00730C89"/>
    <w:rsid w:val="0073206A"/>
    <w:rsid w:val="0073210A"/>
    <w:rsid w:val="007335A7"/>
    <w:rsid w:val="00734683"/>
    <w:rsid w:val="00737B5F"/>
    <w:rsid w:val="0074783E"/>
    <w:rsid w:val="0075004D"/>
    <w:rsid w:val="00753C10"/>
    <w:rsid w:val="00753D0A"/>
    <w:rsid w:val="00761E86"/>
    <w:rsid w:val="0076559A"/>
    <w:rsid w:val="00786FE0"/>
    <w:rsid w:val="007930AB"/>
    <w:rsid w:val="007931C1"/>
    <w:rsid w:val="0079632B"/>
    <w:rsid w:val="007B3D58"/>
    <w:rsid w:val="007B3F5E"/>
    <w:rsid w:val="007B41A8"/>
    <w:rsid w:val="007C6285"/>
    <w:rsid w:val="007C6E2D"/>
    <w:rsid w:val="007D20CB"/>
    <w:rsid w:val="007D25A7"/>
    <w:rsid w:val="007E0D65"/>
    <w:rsid w:val="007E7742"/>
    <w:rsid w:val="007F0290"/>
    <w:rsid w:val="007F309C"/>
    <w:rsid w:val="007F56A4"/>
    <w:rsid w:val="008035D2"/>
    <w:rsid w:val="00805DF6"/>
    <w:rsid w:val="0081609B"/>
    <w:rsid w:val="008161C8"/>
    <w:rsid w:val="00816D94"/>
    <w:rsid w:val="0082159A"/>
    <w:rsid w:val="00822827"/>
    <w:rsid w:val="00826B97"/>
    <w:rsid w:val="00827D70"/>
    <w:rsid w:val="00832BCD"/>
    <w:rsid w:val="00832E6F"/>
    <w:rsid w:val="00851B70"/>
    <w:rsid w:val="00853F9F"/>
    <w:rsid w:val="00854A11"/>
    <w:rsid w:val="008559D5"/>
    <w:rsid w:val="0086091A"/>
    <w:rsid w:val="00860958"/>
    <w:rsid w:val="00865844"/>
    <w:rsid w:val="00866EBE"/>
    <w:rsid w:val="00870E89"/>
    <w:rsid w:val="00871997"/>
    <w:rsid w:val="00877893"/>
    <w:rsid w:val="00881001"/>
    <w:rsid w:val="00891376"/>
    <w:rsid w:val="00891A79"/>
    <w:rsid w:val="00894603"/>
    <w:rsid w:val="00896574"/>
    <w:rsid w:val="008A00B4"/>
    <w:rsid w:val="008A26C4"/>
    <w:rsid w:val="008B45B1"/>
    <w:rsid w:val="008B5E5A"/>
    <w:rsid w:val="008B5E62"/>
    <w:rsid w:val="008B7D2B"/>
    <w:rsid w:val="008C0D87"/>
    <w:rsid w:val="008C150A"/>
    <w:rsid w:val="008C6325"/>
    <w:rsid w:val="008C63F0"/>
    <w:rsid w:val="008D218F"/>
    <w:rsid w:val="009037A7"/>
    <w:rsid w:val="0090450B"/>
    <w:rsid w:val="00905020"/>
    <w:rsid w:val="00913216"/>
    <w:rsid w:val="00915AEA"/>
    <w:rsid w:val="00916108"/>
    <w:rsid w:val="00917C2B"/>
    <w:rsid w:val="00927056"/>
    <w:rsid w:val="00942C5D"/>
    <w:rsid w:val="009479B9"/>
    <w:rsid w:val="00950376"/>
    <w:rsid w:val="00950E49"/>
    <w:rsid w:val="00953D83"/>
    <w:rsid w:val="009577F2"/>
    <w:rsid w:val="00970C17"/>
    <w:rsid w:val="0097116D"/>
    <w:rsid w:val="009743CE"/>
    <w:rsid w:val="009963C6"/>
    <w:rsid w:val="00996D86"/>
    <w:rsid w:val="009A6FAC"/>
    <w:rsid w:val="009B481D"/>
    <w:rsid w:val="009C2CAB"/>
    <w:rsid w:val="009C4F50"/>
    <w:rsid w:val="009C6AC9"/>
    <w:rsid w:val="009C7A7C"/>
    <w:rsid w:val="009D13B5"/>
    <w:rsid w:val="009D305F"/>
    <w:rsid w:val="009D56AF"/>
    <w:rsid w:val="009E217D"/>
    <w:rsid w:val="00A01F56"/>
    <w:rsid w:val="00A03A91"/>
    <w:rsid w:val="00A126F2"/>
    <w:rsid w:val="00A17201"/>
    <w:rsid w:val="00A31875"/>
    <w:rsid w:val="00A354B0"/>
    <w:rsid w:val="00A42E3D"/>
    <w:rsid w:val="00A43903"/>
    <w:rsid w:val="00A44CD9"/>
    <w:rsid w:val="00A55367"/>
    <w:rsid w:val="00A65815"/>
    <w:rsid w:val="00A65C99"/>
    <w:rsid w:val="00A7146F"/>
    <w:rsid w:val="00A71D35"/>
    <w:rsid w:val="00A775EC"/>
    <w:rsid w:val="00A80661"/>
    <w:rsid w:val="00A83941"/>
    <w:rsid w:val="00A84C34"/>
    <w:rsid w:val="00A84CB9"/>
    <w:rsid w:val="00A85371"/>
    <w:rsid w:val="00A85E23"/>
    <w:rsid w:val="00A86E84"/>
    <w:rsid w:val="00A91C98"/>
    <w:rsid w:val="00A94553"/>
    <w:rsid w:val="00AB010C"/>
    <w:rsid w:val="00AB18E1"/>
    <w:rsid w:val="00AB4A94"/>
    <w:rsid w:val="00AC5348"/>
    <w:rsid w:val="00AC771A"/>
    <w:rsid w:val="00AD0CA2"/>
    <w:rsid w:val="00AD1E51"/>
    <w:rsid w:val="00AD46C3"/>
    <w:rsid w:val="00AF1336"/>
    <w:rsid w:val="00AF66B6"/>
    <w:rsid w:val="00B04EC0"/>
    <w:rsid w:val="00B117F4"/>
    <w:rsid w:val="00B13F12"/>
    <w:rsid w:val="00B203EE"/>
    <w:rsid w:val="00B2097D"/>
    <w:rsid w:val="00B34BCE"/>
    <w:rsid w:val="00B359C9"/>
    <w:rsid w:val="00B36206"/>
    <w:rsid w:val="00B417C1"/>
    <w:rsid w:val="00B4221B"/>
    <w:rsid w:val="00B45F5C"/>
    <w:rsid w:val="00B507DD"/>
    <w:rsid w:val="00B64FEF"/>
    <w:rsid w:val="00B72838"/>
    <w:rsid w:val="00B76E38"/>
    <w:rsid w:val="00B936A0"/>
    <w:rsid w:val="00B94487"/>
    <w:rsid w:val="00B95103"/>
    <w:rsid w:val="00B96D76"/>
    <w:rsid w:val="00BA04D9"/>
    <w:rsid w:val="00BA6D4E"/>
    <w:rsid w:val="00BC6ECF"/>
    <w:rsid w:val="00BD0BDC"/>
    <w:rsid w:val="00BD18AE"/>
    <w:rsid w:val="00BD2E54"/>
    <w:rsid w:val="00BD739F"/>
    <w:rsid w:val="00BD755C"/>
    <w:rsid w:val="00BD76E2"/>
    <w:rsid w:val="00BE086D"/>
    <w:rsid w:val="00BE0D88"/>
    <w:rsid w:val="00BE3FA8"/>
    <w:rsid w:val="00BF1AFB"/>
    <w:rsid w:val="00BF7D07"/>
    <w:rsid w:val="00C020FA"/>
    <w:rsid w:val="00C031E9"/>
    <w:rsid w:val="00C0551B"/>
    <w:rsid w:val="00C10BDD"/>
    <w:rsid w:val="00C11A2F"/>
    <w:rsid w:val="00C13F7C"/>
    <w:rsid w:val="00C203F4"/>
    <w:rsid w:val="00C212FD"/>
    <w:rsid w:val="00C236E8"/>
    <w:rsid w:val="00C27C5D"/>
    <w:rsid w:val="00C318A7"/>
    <w:rsid w:val="00C34B32"/>
    <w:rsid w:val="00C370C1"/>
    <w:rsid w:val="00C42ACC"/>
    <w:rsid w:val="00C4341D"/>
    <w:rsid w:val="00C47BBC"/>
    <w:rsid w:val="00C50218"/>
    <w:rsid w:val="00C51749"/>
    <w:rsid w:val="00C51BCF"/>
    <w:rsid w:val="00C53A39"/>
    <w:rsid w:val="00C55BDF"/>
    <w:rsid w:val="00C57719"/>
    <w:rsid w:val="00C664D2"/>
    <w:rsid w:val="00C80AD0"/>
    <w:rsid w:val="00C813FE"/>
    <w:rsid w:val="00C96509"/>
    <w:rsid w:val="00C9748A"/>
    <w:rsid w:val="00C97BB7"/>
    <w:rsid w:val="00CA11CE"/>
    <w:rsid w:val="00CA1605"/>
    <w:rsid w:val="00CA781D"/>
    <w:rsid w:val="00CB2FE2"/>
    <w:rsid w:val="00CB4173"/>
    <w:rsid w:val="00CB6822"/>
    <w:rsid w:val="00CB6C9C"/>
    <w:rsid w:val="00CC63A0"/>
    <w:rsid w:val="00CD3BEB"/>
    <w:rsid w:val="00CD6C40"/>
    <w:rsid w:val="00CE0581"/>
    <w:rsid w:val="00CE5876"/>
    <w:rsid w:val="00CE7F8C"/>
    <w:rsid w:val="00D0129B"/>
    <w:rsid w:val="00D067AA"/>
    <w:rsid w:val="00D11556"/>
    <w:rsid w:val="00D11979"/>
    <w:rsid w:val="00D1590C"/>
    <w:rsid w:val="00D16CE8"/>
    <w:rsid w:val="00D24B10"/>
    <w:rsid w:val="00D3430E"/>
    <w:rsid w:val="00D40379"/>
    <w:rsid w:val="00D445E9"/>
    <w:rsid w:val="00D53345"/>
    <w:rsid w:val="00D53A8A"/>
    <w:rsid w:val="00D56716"/>
    <w:rsid w:val="00D56ABD"/>
    <w:rsid w:val="00D6100C"/>
    <w:rsid w:val="00D66DB7"/>
    <w:rsid w:val="00D82E66"/>
    <w:rsid w:val="00D83292"/>
    <w:rsid w:val="00D85964"/>
    <w:rsid w:val="00D85F49"/>
    <w:rsid w:val="00D8669B"/>
    <w:rsid w:val="00D86CA3"/>
    <w:rsid w:val="00D8705A"/>
    <w:rsid w:val="00D97B8F"/>
    <w:rsid w:val="00DC1A49"/>
    <w:rsid w:val="00DC3074"/>
    <w:rsid w:val="00DC4BF0"/>
    <w:rsid w:val="00DC4D61"/>
    <w:rsid w:val="00DC519C"/>
    <w:rsid w:val="00DD0AF1"/>
    <w:rsid w:val="00DD7A10"/>
    <w:rsid w:val="00DE3CBE"/>
    <w:rsid w:val="00DF2D02"/>
    <w:rsid w:val="00DF2D4F"/>
    <w:rsid w:val="00DF4152"/>
    <w:rsid w:val="00E01144"/>
    <w:rsid w:val="00E01E89"/>
    <w:rsid w:val="00E07AAF"/>
    <w:rsid w:val="00E16D6F"/>
    <w:rsid w:val="00E3268B"/>
    <w:rsid w:val="00E33EE4"/>
    <w:rsid w:val="00E37D28"/>
    <w:rsid w:val="00E40499"/>
    <w:rsid w:val="00E40F44"/>
    <w:rsid w:val="00E42ABB"/>
    <w:rsid w:val="00E45E91"/>
    <w:rsid w:val="00E47AA6"/>
    <w:rsid w:val="00E47D1C"/>
    <w:rsid w:val="00E50C9E"/>
    <w:rsid w:val="00E52077"/>
    <w:rsid w:val="00E60E59"/>
    <w:rsid w:val="00E62DCD"/>
    <w:rsid w:val="00E74DA2"/>
    <w:rsid w:val="00E80CCD"/>
    <w:rsid w:val="00E93FB8"/>
    <w:rsid w:val="00E96C42"/>
    <w:rsid w:val="00EA09FB"/>
    <w:rsid w:val="00EA0D20"/>
    <w:rsid w:val="00EA5B7F"/>
    <w:rsid w:val="00EA5D57"/>
    <w:rsid w:val="00EB1E3B"/>
    <w:rsid w:val="00EB6039"/>
    <w:rsid w:val="00EB7CB2"/>
    <w:rsid w:val="00EC0BF8"/>
    <w:rsid w:val="00EC0FF8"/>
    <w:rsid w:val="00EC1E5A"/>
    <w:rsid w:val="00ED6A93"/>
    <w:rsid w:val="00EE0003"/>
    <w:rsid w:val="00EE03E2"/>
    <w:rsid w:val="00EE0592"/>
    <w:rsid w:val="00EE4663"/>
    <w:rsid w:val="00EE6963"/>
    <w:rsid w:val="00F019C5"/>
    <w:rsid w:val="00F02FFD"/>
    <w:rsid w:val="00F04307"/>
    <w:rsid w:val="00F21A09"/>
    <w:rsid w:val="00F25390"/>
    <w:rsid w:val="00F25A34"/>
    <w:rsid w:val="00F308E0"/>
    <w:rsid w:val="00F365B9"/>
    <w:rsid w:val="00F37180"/>
    <w:rsid w:val="00F42BC3"/>
    <w:rsid w:val="00F469D9"/>
    <w:rsid w:val="00F46F5C"/>
    <w:rsid w:val="00F47FBB"/>
    <w:rsid w:val="00F52C77"/>
    <w:rsid w:val="00F56240"/>
    <w:rsid w:val="00F6184B"/>
    <w:rsid w:val="00F67A77"/>
    <w:rsid w:val="00F7197E"/>
    <w:rsid w:val="00F72132"/>
    <w:rsid w:val="00F73FE7"/>
    <w:rsid w:val="00F815E9"/>
    <w:rsid w:val="00F9200E"/>
    <w:rsid w:val="00F92812"/>
    <w:rsid w:val="00F966DB"/>
    <w:rsid w:val="00FA5B16"/>
    <w:rsid w:val="00FA66EC"/>
    <w:rsid w:val="00FB076E"/>
    <w:rsid w:val="00FB13B1"/>
    <w:rsid w:val="00FB3FA8"/>
    <w:rsid w:val="00FB450E"/>
    <w:rsid w:val="00FC1A2A"/>
    <w:rsid w:val="00FC303A"/>
    <w:rsid w:val="00FC3140"/>
    <w:rsid w:val="00FC5EF3"/>
    <w:rsid w:val="00FE1A4E"/>
    <w:rsid w:val="00FE34E8"/>
    <w:rsid w:val="00FE382C"/>
    <w:rsid w:val="00FE47D3"/>
    <w:rsid w:val="00FE66BE"/>
    <w:rsid w:val="00FF2F3D"/>
    <w:rsid w:val="00FF7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734DAE-9346-4D0B-8882-5F53BE8B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6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4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vijay.a</dc:creator>
  <cp:lastModifiedBy>Ahmed</cp:lastModifiedBy>
  <cp:revision>3</cp:revision>
  <cp:lastPrinted>2014-11-12T06:02:00Z</cp:lastPrinted>
  <dcterms:created xsi:type="dcterms:W3CDTF">2016-11-20T03:48:00Z</dcterms:created>
  <dcterms:modified xsi:type="dcterms:W3CDTF">2016-11-29T10:28:00Z</dcterms:modified>
</cp:coreProperties>
</file>