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B6" w:rsidRPr="00D948B6" w:rsidRDefault="00D948B6" w:rsidP="00D948B6">
      <w:pPr>
        <w:rPr>
          <w:ins w:id="0" w:author="Ahmed" w:date="2016-11-28T11:10:00Z"/>
          <w:b/>
          <w:bCs/>
        </w:rPr>
      </w:pPr>
      <w:ins w:id="1" w:author="Ahmed" w:date="2016-11-28T11:10:00Z">
        <w:r w:rsidRPr="00D948B6">
          <w:rPr>
            <w:b/>
            <w:bCs/>
          </w:rPr>
          <w:t>To whom it may concern</w:t>
        </w:r>
      </w:ins>
    </w:p>
    <w:p w:rsidR="002A1DDF" w:rsidRDefault="002A1DDF" w:rsidP="00176CEC">
      <w:pPr>
        <w:pPrChange w:id="2" w:author="Ahmed" w:date="2016-11-29T15:43:00Z">
          <w:pPr/>
        </w:pPrChange>
      </w:pPr>
      <w:r>
        <w:t xml:space="preserve">I was the physics faculty </w:t>
      </w:r>
      <w:ins w:id="3" w:author="Ahmed" w:date="2016-11-29T15:42:00Z">
        <w:r w:rsidR="00176CEC">
          <w:t xml:space="preserve">at school where </w:t>
        </w:r>
      </w:ins>
      <w:del w:id="4" w:author="Ahmed" w:date="2016-11-29T15:42:00Z">
        <w:r w:rsidDel="00176CEC">
          <w:delText xml:space="preserve">for </w:delText>
        </w:r>
      </w:del>
      <w:proofErr w:type="spellStart"/>
      <w:r w:rsidR="004E5727">
        <w:t>Chinmayee</w:t>
      </w:r>
      <w:proofErr w:type="spellEnd"/>
      <w:r w:rsidR="004E5727">
        <w:t xml:space="preserve"> </w:t>
      </w:r>
      <w:proofErr w:type="spellStart"/>
      <w:r w:rsidR="006F187C">
        <w:t>Schandra</w:t>
      </w:r>
      <w:proofErr w:type="spellEnd"/>
      <w:ins w:id="5" w:author="Ahmed" w:date="2016-11-29T15:42:00Z">
        <w:r w:rsidR="00176CEC">
          <w:t xml:space="preserve"> studied</w:t>
        </w:r>
      </w:ins>
      <w:del w:id="6" w:author="Ahmed" w:date="2016-11-29T15:42:00Z">
        <w:r w:rsidR="006F187C" w:rsidDel="00176CEC">
          <w:delText xml:space="preserve"> </w:delText>
        </w:r>
        <w:r w:rsidR="004E5727" w:rsidDel="00176CEC">
          <w:delText>in</w:delText>
        </w:r>
      </w:del>
      <w:r w:rsidR="004E5727">
        <w:t xml:space="preserve"> her</w:t>
      </w:r>
      <w:r>
        <w:t xml:space="preserve"> eleventh and twelfth </w:t>
      </w:r>
      <w:ins w:id="7" w:author="Ahmed" w:date="2016-11-29T15:42:00Z">
        <w:r w:rsidR="00176CEC">
          <w:t>grades</w:t>
        </w:r>
      </w:ins>
      <w:del w:id="8" w:author="Ahmed" w:date="2016-11-29T15:42:00Z">
        <w:r w:rsidDel="00176CEC">
          <w:delText>standards</w:delText>
        </w:r>
      </w:del>
      <w:r>
        <w:t>.</w:t>
      </w:r>
      <w:r w:rsidR="00F972A0">
        <w:t xml:space="preserve"> </w:t>
      </w:r>
      <w:r>
        <w:t xml:space="preserve">I have been working in this </w:t>
      </w:r>
      <w:r w:rsidR="004E5727">
        <w:t>school</w:t>
      </w:r>
      <w:r>
        <w:t xml:space="preserve"> for quite a long time</w:t>
      </w:r>
      <w:ins w:id="9" w:author="Ahmed" w:date="2016-11-29T15:42:00Z">
        <w:r w:rsidR="00176CEC">
          <w:t xml:space="preserve"> and I can say that she was quite remarkable when it came to </w:t>
        </w:r>
      </w:ins>
      <w:del w:id="10" w:author="Ahmed" w:date="2016-11-29T15:43:00Z">
        <w:r w:rsidDel="00176CEC">
          <w:delText>.</w:delText>
        </w:r>
        <w:r w:rsidR="00F972A0" w:rsidDel="00176CEC">
          <w:delText xml:space="preserve"> </w:delText>
        </w:r>
        <w:r w:rsidR="004E5727" w:rsidDel="00176CEC">
          <w:delText>sh</w:delText>
        </w:r>
        <w:r w:rsidDel="00176CEC">
          <w:delText xml:space="preserve">e was able to maintain </w:delText>
        </w:r>
        <w:r w:rsidR="006F187C" w:rsidDel="00176CEC">
          <w:delText>her</w:delText>
        </w:r>
        <w:r w:rsidDel="00176CEC">
          <w:delText xml:space="preserve"> position through his consistent and superb performance.</w:delText>
        </w:r>
      </w:del>
      <w:ins w:id="11" w:author="Ahmed" w:date="2016-11-29T15:43:00Z">
        <w:r w:rsidR="00176CEC">
          <w:t>consistency.</w:t>
        </w:r>
      </w:ins>
    </w:p>
    <w:p w:rsidR="002A1DDF" w:rsidRDefault="004E5727" w:rsidP="00176CEC">
      <w:pPr>
        <w:pPrChange w:id="12" w:author="Ahmed" w:date="2016-11-29T15:45:00Z">
          <w:pPr/>
        </w:pPrChange>
      </w:pPr>
      <w:del w:id="13" w:author="Ahmed" w:date="2016-11-29T15:43:00Z">
        <w:r w:rsidDel="00176CEC">
          <w:delText>I was impressed with her</w:delText>
        </w:r>
        <w:r w:rsidR="002A1DDF" w:rsidDel="00176CEC">
          <w:delText xml:space="preserve"> from the start. </w:delText>
        </w:r>
      </w:del>
      <w:r w:rsidR="002A1DDF">
        <w:t xml:space="preserve">Physics is a subject </w:t>
      </w:r>
      <w:del w:id="14" w:author="Ahmed" w:date="2016-11-29T15:43:00Z">
        <w:r w:rsidR="002A1DDF" w:rsidDel="00176CEC">
          <w:delText xml:space="preserve">which </w:delText>
        </w:r>
      </w:del>
      <w:ins w:id="15" w:author="Ahmed" w:date="2016-11-29T15:43:00Z">
        <w:r w:rsidR="00176CEC">
          <w:t xml:space="preserve">that not only </w:t>
        </w:r>
      </w:ins>
      <w:r w:rsidR="002A1DDF">
        <w:t>requires intelligence</w:t>
      </w:r>
      <w:ins w:id="16" w:author="Ahmed" w:date="2016-11-29T15:43:00Z">
        <w:r w:rsidR="00176CEC">
          <w:t xml:space="preserve"> and</w:t>
        </w:r>
      </w:ins>
      <w:del w:id="17" w:author="Ahmed" w:date="2016-11-29T15:43:00Z">
        <w:r w:rsidR="002A1DDF" w:rsidDel="00176CEC">
          <w:delText>,</w:delText>
        </w:r>
      </w:del>
      <w:r w:rsidR="002A1DDF">
        <w:t xml:space="preserve"> comprehensibility</w:t>
      </w:r>
      <w:del w:id="18" w:author="Ahmed" w:date="2016-11-29T15:43:00Z">
        <w:r w:rsidR="002A1DDF" w:rsidDel="00176CEC">
          <w:delText xml:space="preserve"> an</w:delText>
        </w:r>
      </w:del>
      <w:del w:id="19" w:author="Ahmed" w:date="2016-11-29T15:44:00Z">
        <w:r w:rsidR="002A1DDF" w:rsidDel="00176CEC">
          <w:delText>d</w:delText>
        </w:r>
      </w:del>
      <w:ins w:id="20" w:author="Ahmed" w:date="2016-11-29T15:44:00Z">
        <w:r w:rsidR="00176CEC">
          <w:t xml:space="preserve"> but also patience and</w:t>
        </w:r>
      </w:ins>
      <w:r w:rsidR="002A1DDF">
        <w:t xml:space="preserve"> quick thinking skills. </w:t>
      </w:r>
      <w:r w:rsidR="00F972A0">
        <w:t>It</w:t>
      </w:r>
      <w:r w:rsidR="002A1DDF">
        <w:t xml:space="preserve"> is not limited to the knowledge level of a person, but also focuses on the student’s ability to apply th</w:t>
      </w:r>
      <w:ins w:id="21" w:author="Ahmed" w:date="2016-11-29T15:44:00Z">
        <w:r w:rsidR="00176CEC">
          <w:t>at</w:t>
        </w:r>
      </w:ins>
      <w:del w:id="22" w:author="Ahmed" w:date="2016-11-29T15:44:00Z">
        <w:r w:rsidR="002A1DDF" w:rsidDel="00176CEC">
          <w:delText>e</w:delText>
        </w:r>
      </w:del>
      <w:r w:rsidR="002A1DDF">
        <w:t xml:space="preserve"> knowledge</w:t>
      </w:r>
      <w:del w:id="23" w:author="Ahmed" w:date="2016-11-29T15:44:00Z">
        <w:r w:rsidR="006F187C" w:rsidDel="00176CEC">
          <w:delText xml:space="preserve"> </w:delText>
        </w:r>
      </w:del>
      <w:r>
        <w:t xml:space="preserve">. </w:t>
      </w:r>
      <w:ins w:id="24" w:author="Ahmed" w:date="2016-11-29T15:44:00Z">
        <w:r w:rsidR="00176CEC">
          <w:t xml:space="preserve">The first thing I noted about </w:t>
        </w:r>
        <w:proofErr w:type="spellStart"/>
        <w:r w:rsidR="00176CEC">
          <w:t>Chinmayee</w:t>
        </w:r>
        <w:proofErr w:type="spellEnd"/>
        <w:r w:rsidR="00176CEC">
          <w:t xml:space="preserve"> that whatever questions I asked in the class, she would be ready to </w:t>
        </w:r>
      </w:ins>
      <w:ins w:id="25" w:author="Ahmed" w:date="2016-11-29T15:45:00Z">
        <w:r w:rsidR="00176CEC">
          <w:t xml:space="preserve">answer them with her hand raised. </w:t>
        </w:r>
      </w:ins>
      <w:del w:id="26" w:author="Ahmed" w:date="2016-11-29T15:44:00Z">
        <w:r w:rsidR="006F187C" w:rsidDel="00176CEC">
          <w:delText>Topics in</w:delText>
        </w:r>
        <w:r w:rsidR="002A1DDF" w:rsidDel="00176CEC">
          <w:delText xml:space="preserve"> </w:delText>
        </w:r>
        <w:r w:rsidDel="00176CEC">
          <w:delText xml:space="preserve">physics also </w:delText>
        </w:r>
        <w:r w:rsidR="002A1DDF" w:rsidDel="00176CEC">
          <w:delText xml:space="preserve"> in particular require a more creative bent of mind as well as the above mentioned qualities. </w:delText>
        </w:r>
      </w:del>
      <w:del w:id="27" w:author="Ahmed" w:date="2016-11-29T15:45:00Z">
        <w:r w:rsidR="002A1DDF" w:rsidDel="00176CEC">
          <w:delText xml:space="preserve">I taught </w:delText>
        </w:r>
        <w:r w:rsidDel="00176CEC">
          <w:delText>physics</w:delText>
        </w:r>
        <w:r w:rsidR="002A1DDF" w:rsidDel="00176CEC">
          <w:delText xml:space="preserve"> </w:delText>
        </w:r>
        <w:r w:rsidDel="00176CEC">
          <w:delText>to Chinmayee</w:delText>
        </w:r>
        <w:r w:rsidR="002A1DDF" w:rsidDel="00176CEC">
          <w:delText xml:space="preserve">, and </w:delText>
        </w:r>
        <w:r w:rsidDel="00176CEC">
          <w:delText>s</w:delText>
        </w:r>
        <w:r w:rsidR="002A1DDF" w:rsidDel="00176CEC">
          <w:delText xml:space="preserve">he has an uncanny knack of answering most of the questions I put across to the class.  </w:delText>
        </w:r>
        <w:r w:rsidDel="00176CEC">
          <w:delText>sh</w:delText>
        </w:r>
        <w:r w:rsidR="002A1DDF" w:rsidDel="00176CEC">
          <w:delText xml:space="preserve">e </w:delText>
        </w:r>
        <w:r w:rsidR="00F972A0" w:rsidDel="00176CEC">
          <w:delText xml:space="preserve">has </w:delText>
        </w:r>
        <w:r w:rsidR="002A1DDF" w:rsidDel="00176CEC">
          <w:delText xml:space="preserve">always </w:delText>
        </w:r>
        <w:r w:rsidR="006F187C" w:rsidDel="00176CEC">
          <w:delText>stood</w:delText>
        </w:r>
        <w:r w:rsidR="00F972A0" w:rsidDel="00176CEC">
          <w:delText xml:space="preserve"> </w:delText>
        </w:r>
        <w:r w:rsidDel="00176CEC">
          <w:delText>in</w:delText>
        </w:r>
        <w:r w:rsidR="00F972A0" w:rsidDel="00176CEC">
          <w:delText xml:space="preserve"> </w:delText>
        </w:r>
        <w:r w:rsidR="002A1DDF" w:rsidDel="00176CEC">
          <w:delText>top in tests organi</w:delText>
        </w:r>
        <w:r w:rsidR="00F24CBA" w:rsidDel="00176CEC">
          <w:delText>s</w:delText>
        </w:r>
        <w:r w:rsidDel="00176CEC">
          <w:delText>ed by our institute</w:delText>
        </w:r>
      </w:del>
      <w:ins w:id="28" w:author="Ahmed" w:date="2016-11-29T15:45:00Z">
        <w:r w:rsidR="00176CEC">
          <w:t xml:space="preserve">Her test results also proved her mettle as she scored high in them. </w:t>
        </w:r>
      </w:ins>
      <w:r>
        <w:t xml:space="preserve"> </w:t>
      </w:r>
    </w:p>
    <w:p w:rsidR="006F187C" w:rsidRDefault="00176CEC" w:rsidP="00176CEC">
      <w:pPr>
        <w:pPrChange w:id="29" w:author="Ahmed" w:date="2016-11-29T15:47:00Z">
          <w:pPr/>
        </w:pPrChange>
      </w:pPr>
      <w:ins w:id="30" w:author="Ahmed" w:date="2016-11-29T15:45:00Z">
        <w:r>
          <w:t xml:space="preserve">Many students, despite being sharp and good in studies, lack the will to share their knowledge. This is not true with </w:t>
        </w:r>
        <w:proofErr w:type="spellStart"/>
        <w:r>
          <w:t>Chinmayee</w:t>
        </w:r>
        <w:proofErr w:type="spellEnd"/>
        <w:r>
          <w:t xml:space="preserve"> whom I have seen many times cheerfully helping her classmates in solving problems, fluttering from one desk to another. </w:t>
        </w:r>
      </w:ins>
      <w:del w:id="31" w:author="Ahmed" w:date="2016-11-29T15:46:00Z">
        <w:r w:rsidR="006F187C" w:rsidDel="00176CEC">
          <w:delText>sh</w:delText>
        </w:r>
        <w:r w:rsidR="00F24CBA" w:rsidDel="00176CEC">
          <w:delText xml:space="preserve">e is a cheerful person who is always willing to help people </w:delText>
        </w:r>
        <w:r w:rsidR="00F972A0" w:rsidDel="00176CEC">
          <w:delText>with tasks and help</w:delText>
        </w:r>
        <w:r w:rsidR="00F24CBA" w:rsidDel="00176CEC">
          <w:delText xml:space="preserve"> them clear their doubts. </w:delText>
        </w:r>
        <w:r w:rsidR="006F187C" w:rsidDel="00176CEC">
          <w:delText xml:space="preserve">Chinmayee </w:delText>
        </w:r>
        <w:r w:rsidR="00F24CBA" w:rsidDel="00176CEC">
          <w:delText xml:space="preserve">is extremely </w:delText>
        </w:r>
        <w:r w:rsidR="002A1DDF" w:rsidDel="00176CEC">
          <w:delText xml:space="preserve">dedicated towards </w:delText>
        </w:r>
        <w:r w:rsidR="006F187C" w:rsidDel="00176CEC">
          <w:delText>her</w:delText>
        </w:r>
        <w:r w:rsidR="00F24CBA" w:rsidDel="00176CEC">
          <w:delText xml:space="preserve"> s</w:delText>
        </w:r>
        <w:r w:rsidR="002A1DDF" w:rsidDel="00176CEC">
          <w:delText>tudies.</w:delText>
        </w:r>
        <w:r w:rsidR="00F24CBA" w:rsidDel="00176CEC">
          <w:delText xml:space="preserve"> </w:delText>
        </w:r>
        <w:r w:rsidR="006F187C" w:rsidDel="00176CEC">
          <w:delText>h</w:delText>
        </w:r>
      </w:del>
      <w:ins w:id="32" w:author="Ahmed" w:date="2016-11-29T15:46:00Z">
        <w:r>
          <w:t>H</w:t>
        </w:r>
      </w:ins>
      <w:r w:rsidR="006F187C">
        <w:t>er</w:t>
      </w:r>
      <w:r w:rsidR="00F24CBA">
        <w:t xml:space="preserve"> amicable nature </w:t>
      </w:r>
      <w:ins w:id="33" w:author="Ahmed" w:date="2016-11-29T15:47:00Z">
        <w:r>
          <w:t xml:space="preserve">and the fact that anyone can approach her for help has made her quite popular. </w:t>
        </w:r>
      </w:ins>
      <w:del w:id="34" w:author="Ahmed" w:date="2016-11-29T15:47:00Z">
        <w:r w:rsidR="00F24CBA" w:rsidDel="00176CEC">
          <w:delText xml:space="preserve">has helped </w:delText>
        </w:r>
        <w:r w:rsidR="006F187C" w:rsidDel="00176CEC">
          <w:delText>her</w:delText>
        </w:r>
        <w:r w:rsidR="00F24CBA" w:rsidDel="00176CEC">
          <w:delText xml:space="preserve"> make many friends in the class.</w:delText>
        </w:r>
      </w:del>
      <w:r w:rsidR="00F24CBA">
        <w:t xml:space="preserve"> </w:t>
      </w:r>
    </w:p>
    <w:p w:rsidR="006F187C" w:rsidDel="00176CEC" w:rsidRDefault="00F24CBA" w:rsidP="00F972A0">
      <w:pPr>
        <w:rPr>
          <w:del w:id="35" w:author="Ahmed" w:date="2016-11-29T15:47:00Z"/>
        </w:rPr>
      </w:pPr>
      <w:del w:id="36" w:author="Ahmed" w:date="2016-11-29T15:47:00Z">
        <w:r w:rsidDel="00176CEC">
          <w:delText xml:space="preserve">I feel a person as dedicated as </w:delText>
        </w:r>
        <w:r w:rsidR="006F187C" w:rsidDel="00176CEC">
          <w:delText xml:space="preserve">Chinmayee would do well in the </w:delText>
        </w:r>
        <w:r w:rsidDel="00176CEC">
          <w:delText>course</w:delText>
        </w:r>
        <w:r w:rsidR="006F187C" w:rsidDel="00176CEC">
          <w:delText xml:space="preserve"> she takes-up</w:delText>
        </w:r>
        <w:r w:rsidDel="00176CEC">
          <w:delText xml:space="preserve">. </w:delText>
        </w:r>
      </w:del>
    </w:p>
    <w:p w:rsidR="001D48FE" w:rsidRDefault="000F3E03" w:rsidP="00176CEC">
      <w:pPr>
        <w:pPrChange w:id="37" w:author="Ahmed" w:date="2016-11-29T15:47:00Z">
          <w:pPr/>
        </w:pPrChange>
      </w:pPr>
      <w:del w:id="38" w:author="Ahmed" w:date="2016-11-29T15:47:00Z">
        <w:r w:rsidDel="00176CEC">
          <w:delText xml:space="preserve">An institution with world class infrastructure would be the ideal foundation for </w:delText>
        </w:r>
        <w:r w:rsidR="006F187C" w:rsidDel="00176CEC">
          <w:delText>Chinmayee</w:delText>
        </w:r>
        <w:r w:rsidDel="00176CEC">
          <w:delText xml:space="preserve">. </w:delText>
        </w:r>
      </w:del>
      <w:r>
        <w:t xml:space="preserve">I would be more than happy to recommend </w:t>
      </w:r>
      <w:proofErr w:type="spellStart"/>
      <w:r w:rsidR="006F187C">
        <w:t>Chinmayee</w:t>
      </w:r>
      <w:proofErr w:type="spellEnd"/>
      <w:r w:rsidR="00F972A0">
        <w:t xml:space="preserve"> to your esteemed institution as I am sure </w:t>
      </w:r>
      <w:r w:rsidR="00A269EA">
        <w:t>s</w:t>
      </w:r>
      <w:r w:rsidR="00F972A0">
        <w:t xml:space="preserve">he will </w:t>
      </w:r>
      <w:del w:id="39" w:author="Ahmed" w:date="2016-11-29T15:47:00Z">
        <w:r w:rsidR="00F972A0" w:rsidDel="00176CEC">
          <w:delText>have a bright future indeed</w:delText>
        </w:r>
      </w:del>
      <w:ins w:id="40" w:author="Ahmed" w:date="2016-11-29T15:47:00Z">
        <w:r w:rsidR="00176CEC">
          <w:t>give her best and exceed the expectations</w:t>
        </w:r>
      </w:ins>
      <w:bookmarkStart w:id="41" w:name="_GoBack"/>
      <w:bookmarkEnd w:id="41"/>
      <w:r w:rsidR="00F972A0">
        <w:t xml:space="preserve">. </w:t>
      </w:r>
    </w:p>
    <w:p w:rsidR="006F187C" w:rsidRDefault="006F187C" w:rsidP="00F972A0">
      <w:r>
        <w:t>XXX</w:t>
      </w:r>
    </w:p>
    <w:p w:rsidR="006F187C" w:rsidRDefault="006F187C" w:rsidP="00F972A0">
      <w:r>
        <w:t xml:space="preserve">Physics teacher </w:t>
      </w:r>
    </w:p>
    <w:sectPr w:rsidR="006F187C" w:rsidSect="00D70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hmed">
    <w15:presenceInfo w15:providerId="AD" w15:userId="S-1-5-21-607675461-3275806779-3884955194-14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DF"/>
    <w:rsid w:val="00021C61"/>
    <w:rsid w:val="000D54D1"/>
    <w:rsid w:val="000F242C"/>
    <w:rsid w:val="000F3E03"/>
    <w:rsid w:val="001052C4"/>
    <w:rsid w:val="00112012"/>
    <w:rsid w:val="00176CEC"/>
    <w:rsid w:val="00196235"/>
    <w:rsid w:val="001B2F63"/>
    <w:rsid w:val="001C3589"/>
    <w:rsid w:val="001D462A"/>
    <w:rsid w:val="00215EC7"/>
    <w:rsid w:val="00243DA1"/>
    <w:rsid w:val="002A1DDF"/>
    <w:rsid w:val="0034326D"/>
    <w:rsid w:val="00355AC9"/>
    <w:rsid w:val="003637D3"/>
    <w:rsid w:val="00364687"/>
    <w:rsid w:val="003675DE"/>
    <w:rsid w:val="0037649D"/>
    <w:rsid w:val="003843F9"/>
    <w:rsid w:val="003A2D53"/>
    <w:rsid w:val="003A3B32"/>
    <w:rsid w:val="003E41FB"/>
    <w:rsid w:val="004116D8"/>
    <w:rsid w:val="00442717"/>
    <w:rsid w:val="004A5F00"/>
    <w:rsid w:val="004C3AFA"/>
    <w:rsid w:val="004E3E95"/>
    <w:rsid w:val="004E5727"/>
    <w:rsid w:val="00580056"/>
    <w:rsid w:val="005960CE"/>
    <w:rsid w:val="00597903"/>
    <w:rsid w:val="005A13EC"/>
    <w:rsid w:val="005A7BDD"/>
    <w:rsid w:val="005D7649"/>
    <w:rsid w:val="005E11C8"/>
    <w:rsid w:val="005F14D1"/>
    <w:rsid w:val="0065051E"/>
    <w:rsid w:val="00650D92"/>
    <w:rsid w:val="006705B4"/>
    <w:rsid w:val="006C1F4D"/>
    <w:rsid w:val="006F187C"/>
    <w:rsid w:val="006F5AC4"/>
    <w:rsid w:val="00714AEC"/>
    <w:rsid w:val="00765CF5"/>
    <w:rsid w:val="007E576B"/>
    <w:rsid w:val="00825061"/>
    <w:rsid w:val="0085252E"/>
    <w:rsid w:val="00856114"/>
    <w:rsid w:val="008615BD"/>
    <w:rsid w:val="008C4AEA"/>
    <w:rsid w:val="00922F89"/>
    <w:rsid w:val="00960CA4"/>
    <w:rsid w:val="009D28E0"/>
    <w:rsid w:val="00A269EA"/>
    <w:rsid w:val="00AE2934"/>
    <w:rsid w:val="00B51BB8"/>
    <w:rsid w:val="00B701C3"/>
    <w:rsid w:val="00B85687"/>
    <w:rsid w:val="00BB4C1B"/>
    <w:rsid w:val="00C5373E"/>
    <w:rsid w:val="00C5625D"/>
    <w:rsid w:val="00D073D6"/>
    <w:rsid w:val="00D70BD7"/>
    <w:rsid w:val="00D948B6"/>
    <w:rsid w:val="00E25D05"/>
    <w:rsid w:val="00E31D1B"/>
    <w:rsid w:val="00E47227"/>
    <w:rsid w:val="00E735F9"/>
    <w:rsid w:val="00E745E7"/>
    <w:rsid w:val="00E8648C"/>
    <w:rsid w:val="00EA16F7"/>
    <w:rsid w:val="00EA266A"/>
    <w:rsid w:val="00EB2E8A"/>
    <w:rsid w:val="00F15584"/>
    <w:rsid w:val="00F24CBA"/>
    <w:rsid w:val="00F972A0"/>
    <w:rsid w:val="00FE4AF0"/>
    <w:rsid w:val="00F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B6EE48-D569-4E4D-BE91-F5839A42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1DD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achaturvedi</dc:creator>
  <cp:lastModifiedBy>Ahmed</cp:lastModifiedBy>
  <cp:revision>4</cp:revision>
  <dcterms:created xsi:type="dcterms:W3CDTF">2016-11-20T04:26:00Z</dcterms:created>
  <dcterms:modified xsi:type="dcterms:W3CDTF">2016-11-29T10:17:00Z</dcterms:modified>
</cp:coreProperties>
</file>