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F09" w:rsidRDefault="00B42F09" w:rsidP="001A3E77">
      <w:pPr>
        <w:jc w:val="both"/>
      </w:pPr>
    </w:p>
    <w:p w:rsidR="00B42F09" w:rsidRPr="0073493E" w:rsidRDefault="0073493E" w:rsidP="001A3E77">
      <w:pPr>
        <w:jc w:val="both"/>
        <w:rPr>
          <w:b/>
          <w:bCs/>
          <w:rPrChange w:id="0" w:author="Ahmed" w:date="2016-11-28T10:19:00Z">
            <w:rPr/>
          </w:rPrChange>
        </w:rPr>
      </w:pPr>
      <w:ins w:id="1" w:author="Ahmed" w:date="2016-11-28T10:19:00Z">
        <w:r w:rsidRPr="0073493E">
          <w:rPr>
            <w:b/>
            <w:bCs/>
            <w:rPrChange w:id="2" w:author="Ahmed" w:date="2016-11-28T10:19:00Z">
              <w:rPr/>
            </w:rPrChange>
          </w:rPr>
          <w:t>To whom it may concern</w:t>
        </w:r>
      </w:ins>
    </w:p>
    <w:p w:rsidR="00F835E9" w:rsidDel="0073493E" w:rsidRDefault="00B42F09" w:rsidP="001A3E77">
      <w:pPr>
        <w:jc w:val="both"/>
        <w:rPr>
          <w:del w:id="3" w:author="Ahmed" w:date="2016-11-28T10:26:00Z"/>
        </w:rPr>
      </w:pPr>
      <w:del w:id="4" w:author="Ahmed" w:date="2016-11-28T10:25:00Z">
        <w:r w:rsidDel="0073493E">
          <w:delText>It gives me much pleasure to</w:delText>
        </w:r>
        <w:r w:rsidR="00F835E9" w:rsidDel="0073493E">
          <w:delText xml:space="preserve"> writ</w:delText>
        </w:r>
        <w:r w:rsidDel="0073493E">
          <w:delText xml:space="preserve">e this letter in support of </w:delText>
        </w:r>
        <w:r w:rsidR="00E66176" w:rsidDel="0073493E">
          <w:delText>Chinmayee Schandra, a student I have taught for three</w:delText>
        </w:r>
        <w:r w:rsidR="00F835E9" w:rsidDel="0073493E">
          <w:delText xml:space="preserve"> years.  </w:delText>
        </w:r>
      </w:del>
      <w:proofErr w:type="spellStart"/>
      <w:ins w:id="5" w:author="Ahmed" w:date="2016-11-28T10:25:00Z">
        <w:r w:rsidR="0073493E">
          <w:t>Chinmayee</w:t>
        </w:r>
        <w:proofErr w:type="spellEnd"/>
        <w:r w:rsidR="0073493E">
          <w:t xml:space="preserve"> has been one of the most remarkable students I have taught. </w:t>
        </w:r>
      </w:ins>
    </w:p>
    <w:p w:rsidR="00F835E9" w:rsidRDefault="00E66176" w:rsidP="0073493E">
      <w:pPr>
        <w:jc w:val="both"/>
        <w:pPrChange w:id="6" w:author="Ahmed" w:date="2016-11-28T10:26:00Z">
          <w:pPr>
            <w:jc w:val="both"/>
          </w:pPr>
        </w:pPrChange>
      </w:pPr>
      <w:del w:id="7" w:author="Ahmed" w:date="2016-11-28T10:26:00Z">
        <w:r w:rsidDel="0073493E">
          <w:delText>Chinmayee</w:delText>
        </w:r>
        <w:r w:rsidR="00F835E9" w:rsidDel="0073493E">
          <w:delText xml:space="preserve"> has always done very well</w:delText>
        </w:r>
        <w:r w:rsidR="00361EAC" w:rsidDel="0073493E">
          <w:delText xml:space="preserve">, in all the subjects </w:delText>
        </w:r>
        <w:r w:rsidDel="0073493E">
          <w:delText>s</w:delText>
        </w:r>
        <w:r w:rsidR="00361EAC" w:rsidDel="0073493E">
          <w:delText xml:space="preserve">he has studied.  </w:delText>
        </w:r>
        <w:r w:rsidR="009D7011" w:rsidDel="0073493E">
          <w:delText>She</w:delText>
        </w:r>
        <w:r w:rsidR="00361EAC" w:rsidDel="0073493E">
          <w:delText xml:space="preserve"> has shown a </w:delText>
        </w:r>
        <w:r w:rsidR="00F835E9" w:rsidDel="0073493E">
          <w:delText>remarkable</w:delText>
        </w:r>
      </w:del>
      <w:ins w:id="8" w:author="Ahmed" w:date="2016-11-28T10:26:00Z">
        <w:r w:rsidR="0073493E">
          <w:t>She has shown quite an</w:t>
        </w:r>
      </w:ins>
      <w:r w:rsidR="00F835E9">
        <w:t xml:space="preserve"> ability to connect </w:t>
      </w:r>
      <w:r w:rsidR="00B42F09">
        <w:t xml:space="preserve">with </w:t>
      </w:r>
      <w:r w:rsidR="00F835E9">
        <w:t xml:space="preserve">topics </w:t>
      </w:r>
      <w:r w:rsidR="00B42F09">
        <w:t>related to</w:t>
      </w:r>
      <w:r w:rsidR="002B3225">
        <w:t xml:space="preserve"> </w:t>
      </w:r>
      <w:r w:rsidR="00361EAC">
        <w:t>various subjects</w:t>
      </w:r>
      <w:ins w:id="9" w:author="Ahmed" w:date="2016-11-28T10:26:00Z">
        <w:r w:rsidR="0073493E">
          <w:t xml:space="preserve">, </w:t>
        </w:r>
      </w:ins>
      <w:del w:id="10" w:author="Ahmed" w:date="2016-11-28T10:26:00Z">
        <w:r w:rsidR="00F835E9" w:rsidDel="0073493E">
          <w:delText xml:space="preserve">.  </w:delText>
        </w:r>
        <w:r w:rsidDel="0073493E">
          <w:delText>Sh</w:delText>
        </w:r>
        <w:r w:rsidR="00F835E9" w:rsidDel="0073493E">
          <w:delText xml:space="preserve">e </w:delText>
        </w:r>
        <w:r w:rsidR="002B3225" w:rsidDel="0073493E">
          <w:delText xml:space="preserve">easily </w:delText>
        </w:r>
        <w:r w:rsidR="009444D3" w:rsidDel="0073493E">
          <w:delText>identifies</w:delText>
        </w:r>
      </w:del>
      <w:ins w:id="11" w:author="Ahmed" w:date="2016-11-28T10:26:00Z">
        <w:r w:rsidR="0073493E">
          <w:t>identifying</w:t>
        </w:r>
      </w:ins>
      <w:r w:rsidR="00F835E9">
        <w:t xml:space="preserve"> the connection between </w:t>
      </w:r>
      <w:r>
        <w:t>her</w:t>
      </w:r>
      <w:r w:rsidR="00F835E9">
        <w:t xml:space="preserve"> academic experience</w:t>
      </w:r>
      <w:r w:rsidR="002B3225">
        <w:t xml:space="preserve"> and </w:t>
      </w:r>
      <w:r>
        <w:t>her</w:t>
      </w:r>
      <w:r w:rsidR="002B3225">
        <w:t xml:space="preserve"> </w:t>
      </w:r>
      <w:r w:rsidR="00F835E9">
        <w:t xml:space="preserve">knowledge </w:t>
      </w:r>
      <w:r w:rsidR="002B3225">
        <w:t xml:space="preserve">of the </w:t>
      </w:r>
      <w:del w:id="12" w:author="Ahmed" w:date="2016-11-28T10:26:00Z">
        <w:r w:rsidR="002B3225" w:rsidDel="0073493E">
          <w:delText>outside</w:delText>
        </w:r>
      </w:del>
      <w:ins w:id="13" w:author="Ahmed" w:date="2016-11-28T10:26:00Z">
        <w:r w:rsidR="0073493E">
          <w:t>real</w:t>
        </w:r>
      </w:ins>
      <w:r w:rsidR="002B3225">
        <w:t xml:space="preserve"> world</w:t>
      </w:r>
      <w:r w:rsidR="00F835E9">
        <w:t xml:space="preserve">. </w:t>
      </w:r>
      <w:ins w:id="14" w:author="Ahmed" w:date="2016-11-28T10:26:00Z">
        <w:r w:rsidR="0073493E">
          <w:t>As a teacher, I have seen very few students able to do this.</w:t>
        </w:r>
      </w:ins>
      <w:del w:id="15" w:author="Ahmed" w:date="2016-11-28T10:26:00Z">
        <w:r w:rsidR="00F835E9" w:rsidDel="0073493E">
          <w:delText xml:space="preserve"> .</w:delText>
        </w:r>
      </w:del>
      <w:r w:rsidR="00F835E9">
        <w:t xml:space="preserve"> </w:t>
      </w:r>
    </w:p>
    <w:p w:rsidR="00E66176" w:rsidRDefault="00E66176" w:rsidP="00E66176">
      <w:pPr>
        <w:jc w:val="both"/>
      </w:pPr>
      <w:del w:id="16" w:author="Ahmed" w:date="2016-11-28T10:27:00Z">
        <w:r w:rsidDel="0073493E">
          <w:delText>she</w:delText>
        </w:r>
        <w:r w:rsidR="00F835E9" w:rsidDel="0073493E">
          <w:delText xml:space="preserve"> has experience working with many</w:delText>
        </w:r>
      </w:del>
      <w:ins w:id="17" w:author="Ahmed" w:date="2016-11-28T10:27:00Z">
        <w:r w:rsidR="0073493E">
          <w:t>She is quite well versed in</w:t>
        </w:r>
      </w:ins>
      <w:r w:rsidR="00F835E9">
        <w:t xml:space="preserve"> chemical theories and principles (e.g. applications of thermodynamics, kinetics, equilibrium, energy, and atomic and molecular theory), and has been able to integrate these theories, as appropriate, to describe physical phenomena observed both in</w:t>
      </w:r>
      <w:r w:rsidR="009D7011">
        <w:t xml:space="preserve"> classes and the laboratory.  Sh</w:t>
      </w:r>
      <w:r w:rsidR="00F835E9">
        <w:t xml:space="preserve">e is </w:t>
      </w:r>
      <w:r w:rsidR="00361EAC">
        <w:t xml:space="preserve">adept </w:t>
      </w:r>
      <w:r w:rsidR="00F835E9">
        <w:t xml:space="preserve">at using </w:t>
      </w:r>
      <w:r w:rsidR="00361EAC">
        <w:t xml:space="preserve">supporting </w:t>
      </w:r>
      <w:r w:rsidR="00F835E9">
        <w:t xml:space="preserve">evidence to evaluate situations and </w:t>
      </w:r>
      <w:r w:rsidR="00361EAC">
        <w:t xml:space="preserve">make </w:t>
      </w:r>
      <w:r w:rsidR="000E0D52">
        <w:t>informed</w:t>
      </w:r>
      <w:r>
        <w:t>.</w:t>
      </w:r>
    </w:p>
    <w:p w:rsidR="00135BE2" w:rsidRDefault="000E0D52" w:rsidP="007D3963">
      <w:pPr>
        <w:jc w:val="both"/>
        <w:pPrChange w:id="18" w:author="Ahmed" w:date="2016-11-28T11:01:00Z">
          <w:pPr>
            <w:jc w:val="both"/>
          </w:pPr>
        </w:pPrChange>
      </w:pPr>
      <w:del w:id="19" w:author="Ahmed" w:date="2016-11-28T10:38:00Z">
        <w:r w:rsidDel="00A277C3">
          <w:delText xml:space="preserve"> </w:delText>
        </w:r>
        <w:r w:rsidR="00E66176" w:rsidDel="00A277C3">
          <w:delText>her</w:delText>
        </w:r>
        <w:r w:rsidR="00B42F09" w:rsidDel="00A277C3">
          <w:delText xml:space="preserve"> knowledge in chemistry would</w:delText>
        </w:r>
        <w:r w:rsidR="00F42F2A" w:rsidDel="00A277C3">
          <w:delText xml:space="preserve"> be more than useful for h</w:delText>
        </w:r>
        <w:r w:rsidR="009D7011" w:rsidDel="00A277C3">
          <w:delText>er</w:delText>
        </w:r>
        <w:r w:rsidR="00F42F2A" w:rsidDel="00A277C3">
          <w:delText>, in the future.</w:delText>
        </w:r>
      </w:del>
      <w:ins w:id="20" w:author="Ahmed" w:date="2016-11-28T10:38:00Z">
        <w:r w:rsidR="00A277C3">
          <w:t>What I observed was that</w:t>
        </w:r>
      </w:ins>
      <w:r w:rsidR="00F42F2A">
        <w:t xml:space="preserve"> </w:t>
      </w:r>
      <w:ins w:id="21" w:author="Ahmed" w:date="2016-11-28T10:44:00Z">
        <w:r w:rsidR="00A277C3">
          <w:t xml:space="preserve">what sets her apart </w:t>
        </w:r>
      </w:ins>
      <w:del w:id="22" w:author="Ahmed" w:date="2016-11-28T10:44:00Z">
        <w:r w:rsidR="00F42F2A" w:rsidDel="00A277C3">
          <w:delText xml:space="preserve"> It i</w:delText>
        </w:r>
      </w:del>
      <w:ins w:id="23" w:author="Ahmed" w:date="2016-11-28T10:44:00Z">
        <w:r w:rsidR="00A277C3">
          <w:t>i</w:t>
        </w:r>
      </w:ins>
      <w:r w:rsidR="00F42F2A">
        <w:t>s h</w:t>
      </w:r>
      <w:r w:rsidR="009D7011">
        <w:t>er</w:t>
      </w:r>
      <w:r w:rsidR="00F42F2A">
        <w:t xml:space="preserve"> ability to solve problems practically</w:t>
      </w:r>
      <w:del w:id="24" w:author="Ahmed" w:date="2016-11-28T10:44:00Z">
        <w:r w:rsidR="00F42F2A" w:rsidDel="00A277C3">
          <w:delText xml:space="preserve"> </w:delText>
        </w:r>
        <w:r w:rsidR="009444D3" w:rsidDel="00A277C3">
          <w:delText>that</w:delText>
        </w:r>
        <w:r w:rsidR="00F42F2A" w:rsidDel="00A277C3">
          <w:delText xml:space="preserve"> </w:delText>
        </w:r>
        <w:r w:rsidR="009D7011" w:rsidDel="00A277C3">
          <w:delText>sets her</w:delText>
        </w:r>
        <w:r w:rsidR="00F42F2A" w:rsidDel="00A277C3">
          <w:delText xml:space="preserve"> apart from others</w:delText>
        </w:r>
      </w:del>
      <w:r w:rsidR="0006776E">
        <w:t>;</w:t>
      </w:r>
      <w:r w:rsidR="00F42F2A">
        <w:t xml:space="preserve"> </w:t>
      </w:r>
      <w:r w:rsidR="006546EA">
        <w:t>a trait</w:t>
      </w:r>
      <w:r w:rsidR="00F42F2A">
        <w:t xml:space="preserve"> </w:t>
      </w:r>
      <w:r w:rsidR="009D7011">
        <w:t>s</w:t>
      </w:r>
      <w:r w:rsidR="00F42F2A">
        <w:t xml:space="preserve">he has demonstrated </w:t>
      </w:r>
      <w:del w:id="25" w:author="Ahmed" w:date="2016-11-28T11:01:00Z">
        <w:r w:rsidR="00F42F2A" w:rsidDel="007D3963">
          <w:delText>on many instances</w:delText>
        </w:r>
      </w:del>
      <w:ins w:id="26" w:author="Ahmed" w:date="2016-11-28T11:01:00Z">
        <w:r w:rsidR="007D3963">
          <w:t>many times</w:t>
        </w:r>
      </w:ins>
      <w:r w:rsidR="00F42F2A">
        <w:t xml:space="preserve">.  Even if </w:t>
      </w:r>
      <w:r w:rsidR="009D7011">
        <w:t>s</w:t>
      </w:r>
      <w:r w:rsidR="00F42F2A">
        <w:t xml:space="preserve">he chooses to </w:t>
      </w:r>
      <w:del w:id="27" w:author="Ahmed" w:date="2016-11-28T11:01:00Z">
        <w:r w:rsidR="00F42F2A" w:rsidDel="007D3963">
          <w:delText>conti</w:delText>
        </w:r>
        <w:r w:rsidR="009D7011" w:rsidDel="007D3963">
          <w:delText>nue in a non-chemical field</w:delText>
        </w:r>
      </w:del>
      <w:ins w:id="28" w:author="Ahmed" w:date="2016-11-28T11:01:00Z">
        <w:r w:rsidR="007D3963">
          <w:t>pursue any other field</w:t>
        </w:r>
      </w:ins>
      <w:r w:rsidR="009D7011">
        <w:t>, her</w:t>
      </w:r>
      <w:r w:rsidR="00F42F2A">
        <w:t xml:space="preserve"> knowledge of complex systems, data-driven arguments, and presentation o</w:t>
      </w:r>
      <w:r w:rsidR="009D7011">
        <w:t>f complex skills, will serve her well.  Sh</w:t>
      </w:r>
      <w:r w:rsidR="00F42F2A">
        <w:t>e has enough knowledge to be able to analyze a proble</w:t>
      </w:r>
      <w:r w:rsidR="009D7011">
        <w:t xml:space="preserve">m and get to the heart of it.  She demonstrates </w:t>
      </w:r>
      <w:del w:id="29" w:author="Ahmed" w:date="2016-11-28T11:01:00Z">
        <w:r w:rsidR="009D7011" w:rsidDel="007D3963">
          <w:delText>hier</w:delText>
        </w:r>
      </w:del>
      <w:ins w:id="30" w:author="Ahmed" w:date="2016-11-28T11:01:00Z">
        <w:r w:rsidR="007D3963">
          <w:t>her</w:t>
        </w:r>
      </w:ins>
      <w:r w:rsidR="00F42F2A">
        <w:t xml:space="preserve"> sharp instincts in the laboratory, which </w:t>
      </w:r>
      <w:r w:rsidR="009D7011">
        <w:t>excites her</w:t>
      </w:r>
      <w:r w:rsidR="006546EA">
        <w:t xml:space="preserve"> </w:t>
      </w:r>
      <w:r w:rsidR="00F42F2A">
        <w:t>to pu</w:t>
      </w:r>
      <w:r w:rsidR="009D7011">
        <w:t>rsue interesting new problems</w:t>
      </w:r>
      <w:r w:rsidR="00135BE2">
        <w:t xml:space="preserve">.  I am very proud of what </w:t>
      </w:r>
      <w:r w:rsidR="009D7011">
        <w:t>s</w:t>
      </w:r>
      <w:r w:rsidR="00135BE2">
        <w:t xml:space="preserve">he has accomplished </w:t>
      </w:r>
      <w:r w:rsidR="006546EA">
        <w:t xml:space="preserve">so far </w:t>
      </w:r>
      <w:r w:rsidR="00135BE2">
        <w:t xml:space="preserve">and excited to see how </w:t>
      </w:r>
      <w:r w:rsidR="009D7011">
        <w:t>s</w:t>
      </w:r>
      <w:r w:rsidR="00135BE2">
        <w:t>he applies h</w:t>
      </w:r>
      <w:ins w:id="31" w:author="Ahmed" w:date="2016-11-28T11:02:00Z">
        <w:r w:rsidR="007D3963">
          <w:t>er</w:t>
        </w:r>
      </w:ins>
      <w:del w:id="32" w:author="Ahmed" w:date="2016-11-28T11:02:00Z">
        <w:r w:rsidR="009D7011" w:rsidDel="007D3963">
          <w:delText>is</w:delText>
        </w:r>
      </w:del>
      <w:r w:rsidR="009D7011">
        <w:t xml:space="preserve"> knowledge of chemistry to her</w:t>
      </w:r>
      <w:r w:rsidR="00135BE2">
        <w:t xml:space="preserve"> further studies.</w:t>
      </w:r>
    </w:p>
    <w:p w:rsidR="009D7011" w:rsidRDefault="007D3963" w:rsidP="007D3963">
      <w:pPr>
        <w:jc w:val="both"/>
        <w:pPrChange w:id="33" w:author="Ahmed" w:date="2016-11-28T11:03:00Z">
          <w:pPr>
            <w:jc w:val="both"/>
          </w:pPr>
        </w:pPrChange>
      </w:pPr>
      <w:ins w:id="34" w:author="Ahmed" w:date="2016-11-28T11:02:00Z">
        <w:r>
          <w:t>I rec</w:t>
        </w:r>
        <w:r>
          <w:t xml:space="preserve">ommend </w:t>
        </w:r>
        <w:proofErr w:type="spellStart"/>
        <w:r>
          <w:t>Chinmayee</w:t>
        </w:r>
        <w:proofErr w:type="spellEnd"/>
        <w:r>
          <w:t xml:space="preserve"> to your </w:t>
        </w:r>
        <w:r>
          <w:t>esteemed university.</w:t>
        </w:r>
      </w:ins>
      <w:ins w:id="35" w:author="Ahmed" w:date="2016-11-28T11:03:00Z">
        <w:r>
          <w:t xml:space="preserve"> </w:t>
        </w:r>
      </w:ins>
      <w:r w:rsidR="009D7011">
        <w:t>I wish her well in her</w:t>
      </w:r>
      <w:r w:rsidR="00B42F09">
        <w:t xml:space="preserve"> future studies a</w:t>
      </w:r>
      <w:r w:rsidR="009D7011">
        <w:t>nd career</w:t>
      </w:r>
      <w:del w:id="36" w:author="Ahmed" w:date="2016-11-28T11:03:00Z">
        <w:r w:rsidR="009D7011" w:rsidDel="007D3963">
          <w:delText>,</w:delText>
        </w:r>
      </w:del>
      <w:ins w:id="37" w:author="Ahmed" w:date="2016-11-28T11:03:00Z">
        <w:r>
          <w:t xml:space="preserve">. </w:t>
        </w:r>
      </w:ins>
      <w:del w:id="38" w:author="Ahmed" w:date="2016-11-28T11:03:00Z">
        <w:r w:rsidR="009D7011" w:rsidDel="007D3963">
          <w:delText xml:space="preserve"> and</w:delText>
        </w:r>
      </w:del>
      <w:r w:rsidR="009D7011">
        <w:t xml:space="preserve"> I’m sure with her</w:t>
      </w:r>
      <w:r w:rsidR="00B42F09">
        <w:t xml:space="preserve"> dedication and hard work</w:t>
      </w:r>
      <w:ins w:id="39" w:author="Ahmed" w:date="2016-11-28T11:03:00Z">
        <w:r>
          <w:t>,</w:t>
        </w:r>
      </w:ins>
      <w:bookmarkStart w:id="40" w:name="_GoBack"/>
      <w:bookmarkEnd w:id="40"/>
      <w:r w:rsidR="00B42F09">
        <w:t xml:space="preserve"> </w:t>
      </w:r>
      <w:r w:rsidR="009D7011">
        <w:t>s</w:t>
      </w:r>
      <w:r w:rsidR="00B42F09">
        <w:t>he would reach great heights of success.</w:t>
      </w:r>
      <w:r w:rsidR="009D7011">
        <w:t xml:space="preserve"> </w:t>
      </w:r>
      <w:del w:id="41" w:author="Ahmed" w:date="2016-11-28T11:02:00Z">
        <w:r w:rsidR="009D7011" w:rsidDel="007D3963">
          <w:delText>And I am more than happy to recommend Chinmayee to your highly esteemed university.</w:delText>
        </w:r>
      </w:del>
    </w:p>
    <w:p w:rsidR="00B42F09" w:rsidRDefault="00B42F09" w:rsidP="001A3E77">
      <w:pPr>
        <w:jc w:val="both"/>
      </w:pPr>
    </w:p>
    <w:sectPr w:rsidR="00B42F09" w:rsidSect="00B42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w15:presenceInfo w15:providerId="AD" w15:userId="S-1-5-21-607675461-3275806779-3884955194-1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E9"/>
    <w:rsid w:val="0006776E"/>
    <w:rsid w:val="000E0D52"/>
    <w:rsid w:val="001227F7"/>
    <w:rsid w:val="00135BE2"/>
    <w:rsid w:val="001616D0"/>
    <w:rsid w:val="001A3E77"/>
    <w:rsid w:val="00232D4B"/>
    <w:rsid w:val="002B3225"/>
    <w:rsid w:val="00361EAC"/>
    <w:rsid w:val="005533F6"/>
    <w:rsid w:val="006546EA"/>
    <w:rsid w:val="0073493E"/>
    <w:rsid w:val="007D3963"/>
    <w:rsid w:val="008B7C7B"/>
    <w:rsid w:val="008E4EF8"/>
    <w:rsid w:val="009444D3"/>
    <w:rsid w:val="009B54D3"/>
    <w:rsid w:val="009D7011"/>
    <w:rsid w:val="00A277C3"/>
    <w:rsid w:val="00A876F8"/>
    <w:rsid w:val="00B42BFB"/>
    <w:rsid w:val="00B42F09"/>
    <w:rsid w:val="00BB6BFF"/>
    <w:rsid w:val="00DB2CDE"/>
    <w:rsid w:val="00DC7DD3"/>
    <w:rsid w:val="00E10496"/>
    <w:rsid w:val="00E66176"/>
    <w:rsid w:val="00E80750"/>
    <w:rsid w:val="00F42F2A"/>
    <w:rsid w:val="00F835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42349-A1C7-43E0-8EBB-31B5A587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5E9"/>
    <w:pPr>
      <w:ind w:left="720"/>
      <w:contextualSpacing/>
    </w:pPr>
  </w:style>
  <w:style w:type="paragraph" w:styleId="BalloonText">
    <w:name w:val="Balloon Text"/>
    <w:basedOn w:val="Normal"/>
    <w:link w:val="BalloonTextChar"/>
    <w:uiPriority w:val="99"/>
    <w:semiHidden/>
    <w:unhideWhenUsed/>
    <w:rsid w:val="0013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charuk</dc:creator>
  <cp:lastModifiedBy>Ahmed</cp:lastModifiedBy>
  <cp:revision>3</cp:revision>
  <dcterms:created xsi:type="dcterms:W3CDTF">2016-11-20T04:27:00Z</dcterms:created>
  <dcterms:modified xsi:type="dcterms:W3CDTF">2016-11-28T05:33:00Z</dcterms:modified>
</cp:coreProperties>
</file>