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72E801" w14:textId="77777777" w:rsidR="00F41432" w:rsidDel="0015531F" w:rsidRDefault="00F41432" w:rsidP="006740C8">
      <w:pPr>
        <w:shd w:val="clear" w:color="auto" w:fill="FFFFFF"/>
        <w:spacing w:before="100" w:beforeAutospacing="1" w:after="100" w:afterAutospacing="1" w:line="354" w:lineRule="atLeast"/>
        <w:rPr>
          <w:del w:id="0" w:author="Ahmed" w:date="2016-11-30T14:25:00Z"/>
          <w:rFonts w:ascii="Arial" w:eastAsia="Times New Roman" w:hAnsi="Arial" w:cs="Arial"/>
          <w:b/>
          <w:color w:val="595959"/>
          <w:sz w:val="24"/>
          <w:szCs w:val="24"/>
        </w:rPr>
      </w:pPr>
      <w:bookmarkStart w:id="1" w:name="_GoBack"/>
      <w:bookmarkEnd w:id="1"/>
      <w:del w:id="2" w:author="Ahmed" w:date="2016-11-30T14:25:00Z">
        <w:r w:rsidDel="0015531F">
          <w:rPr>
            <w:rFonts w:ascii="Arial" w:eastAsia="Times New Roman" w:hAnsi="Arial" w:cs="Arial"/>
            <w:b/>
            <w:color w:val="595959"/>
            <w:sz w:val="24"/>
            <w:szCs w:val="24"/>
          </w:rPr>
          <w:delText>0:12 to 2:19</w:delText>
        </w:r>
      </w:del>
    </w:p>
    <w:p w14:paraId="7A3B57B6" w14:textId="77777777" w:rsidR="006740C8" w:rsidRDefault="006740C8" w:rsidP="006740C8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b/>
          <w:color w:val="595959"/>
          <w:sz w:val="24"/>
          <w:szCs w:val="24"/>
        </w:rPr>
      </w:pPr>
      <w:r w:rsidRPr="008B39AC">
        <w:rPr>
          <w:rFonts w:ascii="Arial" w:eastAsia="Times New Roman" w:hAnsi="Arial" w:cs="Arial"/>
          <w:b/>
          <w:color w:val="595959"/>
          <w:sz w:val="24"/>
          <w:szCs w:val="24"/>
        </w:rPr>
        <w:t>What is the hardest part of being a teenager now? What’s the best part? What advice would you give younger siblings or friends (assuming they would listen to you)?</w:t>
      </w:r>
    </w:p>
    <w:p w14:paraId="51A0C9CB" w14:textId="77777777" w:rsidR="000C45FA" w:rsidRDefault="000C45FA" w:rsidP="008B39AC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</w:p>
    <w:p w14:paraId="206A4125" w14:textId="77777777" w:rsidR="009F2A55" w:rsidRPr="00074FED" w:rsidRDefault="00074FED" w:rsidP="00EF2F35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T</w:t>
      </w:r>
      <w:r w:rsidR="006C071F">
        <w:rPr>
          <w:rFonts w:ascii="Arial" w:eastAsia="Times New Roman" w:hAnsi="Arial" w:cs="Arial"/>
          <w:color w:val="595959"/>
          <w:sz w:val="24"/>
          <w:szCs w:val="24"/>
        </w:rPr>
        <w:t>eenag</w:t>
      </w:r>
      <w:r w:rsidR="00F2597A">
        <w:rPr>
          <w:rFonts w:ascii="Arial" w:eastAsia="Times New Roman" w:hAnsi="Arial" w:cs="Arial"/>
          <w:color w:val="595959"/>
          <w:sz w:val="24"/>
          <w:szCs w:val="24"/>
        </w:rPr>
        <w:t xml:space="preserve">e is not exactly how 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>the movie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s like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r w:rsidR="00DE7EAC">
        <w:rPr>
          <w:rFonts w:ascii="Arial" w:eastAsia="Times New Roman" w:hAnsi="Arial" w:cs="Arial"/>
          <w:color w:val="595959"/>
          <w:sz w:val="24"/>
          <w:szCs w:val="24"/>
        </w:rPr>
        <w:t>“High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School Musical”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del w:id="3" w:author="Ahmed" w:date="2016-11-30T10:28:00Z">
        <w:r w:rsidR="008013D3" w:rsidDel="00EF2F35">
          <w:rPr>
            <w:rFonts w:ascii="Arial" w:eastAsia="Times New Roman" w:hAnsi="Arial" w:cs="Arial"/>
            <w:color w:val="595959"/>
            <w:sz w:val="24"/>
            <w:szCs w:val="24"/>
          </w:rPr>
          <w:delText>s</w:delText>
        </w:r>
      </w:del>
      <w:del w:id="4" w:author="Ahmed" w:date="2016-11-30T10:29:00Z">
        <w:r w:rsidR="008013D3" w:rsidDel="00EF2F35">
          <w:rPr>
            <w:rFonts w:ascii="Arial" w:eastAsia="Times New Roman" w:hAnsi="Arial" w:cs="Arial"/>
            <w:color w:val="595959"/>
            <w:sz w:val="24"/>
            <w:szCs w:val="24"/>
          </w:rPr>
          <w:delText>how</w:delText>
        </w:r>
      </w:del>
      <w:ins w:id="5" w:author="Ahmed" w:date="2016-11-30T10:29:00Z">
        <w:r w:rsidR="00EF2F35">
          <w:rPr>
            <w:rFonts w:ascii="Arial" w:eastAsia="Times New Roman" w:hAnsi="Arial" w:cs="Arial"/>
            <w:color w:val="595959"/>
            <w:sz w:val="24"/>
            <w:szCs w:val="24"/>
          </w:rPr>
          <w:t>portray it to be</w:t>
        </w:r>
      </w:ins>
      <w:r w:rsidR="00F2597A">
        <w:rPr>
          <w:rFonts w:ascii="Arial" w:eastAsia="Times New Roman" w:hAnsi="Arial" w:cs="Arial"/>
          <w:color w:val="595959"/>
          <w:sz w:val="24"/>
          <w:szCs w:val="24"/>
        </w:rPr>
        <w:t>, kids out of nowhere c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>om</w:t>
      </w:r>
      <w:ins w:id="6" w:author="Ahmed" w:date="2016-11-30T10:29:00Z">
        <w:r w:rsidR="00EF2F35">
          <w:rPr>
            <w:rFonts w:ascii="Arial" w:eastAsia="Times New Roman" w:hAnsi="Arial" w:cs="Arial"/>
            <w:color w:val="595959"/>
            <w:sz w:val="24"/>
            <w:szCs w:val="24"/>
          </w:rPr>
          <w:t>ing</w:t>
        </w:r>
      </w:ins>
      <w:del w:id="7" w:author="Ahmed" w:date="2016-11-30T10:29:00Z">
        <w:r w:rsidR="009F2A55" w:rsidDel="00EF2F35">
          <w:rPr>
            <w:rFonts w:ascii="Arial" w:eastAsia="Times New Roman" w:hAnsi="Arial" w:cs="Arial"/>
            <w:color w:val="595959"/>
            <w:sz w:val="24"/>
            <w:szCs w:val="24"/>
          </w:rPr>
          <w:delText>e</w:delText>
        </w:r>
      </w:del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out </w:t>
      </w:r>
      <w:ins w:id="8" w:author="Ahmed" w:date="2016-11-30T10:29:00Z">
        <w:r w:rsidR="00EF2F35">
          <w:rPr>
            <w:rFonts w:ascii="Arial" w:eastAsia="Times New Roman" w:hAnsi="Arial" w:cs="Arial"/>
            <w:color w:val="595959"/>
            <w:sz w:val="24"/>
            <w:szCs w:val="24"/>
          </w:rPr>
          <w:t xml:space="preserve">to </w:t>
        </w:r>
      </w:ins>
      <w:r w:rsidR="009F2A55">
        <w:rPr>
          <w:rFonts w:ascii="Arial" w:eastAsia="Times New Roman" w:hAnsi="Arial" w:cs="Arial"/>
          <w:color w:val="595959"/>
          <w:sz w:val="24"/>
          <w:szCs w:val="24"/>
        </w:rPr>
        <w:t>sing and dance</w:t>
      </w:r>
      <w:r w:rsidR="00223512">
        <w:rPr>
          <w:rFonts w:ascii="Arial" w:eastAsia="Times New Roman" w:hAnsi="Arial" w:cs="Arial"/>
          <w:color w:val="595959"/>
          <w:sz w:val="24"/>
          <w:szCs w:val="24"/>
        </w:rPr>
        <w:t>. Not even close to “Mean Girls”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, where all girls worry about is clothes and gossip about other students</w:t>
      </w:r>
      <w:r>
        <w:rPr>
          <w:rFonts w:ascii="Arial" w:eastAsia="Times New Roman" w:hAnsi="Arial" w:cs="Arial"/>
          <w:color w:val="595959"/>
          <w:sz w:val="24"/>
          <w:szCs w:val="24"/>
        </w:rPr>
        <w:t>.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In real life there</w:t>
      </w:r>
      <w:ins w:id="9" w:author="Ahmed" w:date="2016-11-30T10:35:00Z">
        <w:r w:rsidR="00F81D16">
          <w:rPr>
            <w:rFonts w:ascii="Arial" w:eastAsia="Times New Roman" w:hAnsi="Arial" w:cs="Arial"/>
            <w:color w:val="595959"/>
            <w:sz w:val="24"/>
            <w:szCs w:val="24"/>
          </w:rPr>
          <w:t>,</w:t>
        </w:r>
      </w:ins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>is no singing and dancing</w:t>
      </w:r>
      <w:r w:rsidR="009F2A55">
        <w:rPr>
          <w:rFonts w:ascii="Arial" w:eastAsia="Times New Roman" w:hAnsi="Arial" w:cs="Arial"/>
          <w:color w:val="595959"/>
          <w:sz w:val="24"/>
          <w:szCs w:val="24"/>
        </w:rPr>
        <w:t xml:space="preserve"> in corridors</w:t>
      </w:r>
      <w:r w:rsidR="008013D3">
        <w:rPr>
          <w:rFonts w:ascii="Arial" w:eastAsia="Times New Roman" w:hAnsi="Arial" w:cs="Arial"/>
          <w:color w:val="595959"/>
          <w:sz w:val="24"/>
          <w:szCs w:val="24"/>
        </w:rPr>
        <w:t xml:space="preserve"> and there is no “Burn Book”</w:t>
      </w:r>
      <w:ins w:id="10" w:author="Ahmed" w:date="2016-11-30T10:35:00Z">
        <w:r w:rsidR="00F81D16">
          <w:rPr>
            <w:rFonts w:ascii="Arial" w:eastAsia="Times New Roman" w:hAnsi="Arial" w:cs="Arial"/>
            <w:color w:val="595959"/>
            <w:sz w:val="24"/>
            <w:szCs w:val="24"/>
          </w:rPr>
          <w:t>.</w:t>
        </w:r>
      </w:ins>
    </w:p>
    <w:p w14:paraId="2751FE76" w14:textId="77777777" w:rsidR="00AA009A" w:rsidRDefault="00C446D1" w:rsidP="0015531F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commentRangeStart w:id="11"/>
      <w:r>
        <w:rPr>
          <w:rFonts w:ascii="Arial" w:eastAsia="Times New Roman" w:hAnsi="Arial" w:cs="Arial"/>
          <w:color w:val="595959"/>
          <w:sz w:val="24"/>
          <w:szCs w:val="24"/>
        </w:rPr>
        <w:t xml:space="preserve">While I was in my mid-teens 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>I had too many insecurities and a constant fear that I’ll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 be judged. </w:t>
      </w:r>
      <w:del w:id="12" w:author="Ahmed" w:date="2016-11-30T12:48:00Z">
        <w:r w:rsidDel="00A07E18">
          <w:rPr>
            <w:rFonts w:ascii="Arial" w:eastAsia="Times New Roman" w:hAnsi="Arial" w:cs="Arial"/>
            <w:color w:val="595959"/>
            <w:sz w:val="24"/>
            <w:szCs w:val="24"/>
          </w:rPr>
          <w:delText>M</w:delText>
        </w:r>
        <w:r w:rsidR="008B39AC" w:rsidDel="00A07E18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ost importantly </w:delText>
        </w:r>
      </w:del>
      <w:ins w:id="13" w:author="Ahmed" w:date="2016-11-30T12:48:00Z">
        <w:r w:rsidR="00A07E18">
          <w:rPr>
            <w:rFonts w:ascii="Arial" w:eastAsia="Times New Roman" w:hAnsi="Arial" w:cs="Arial"/>
            <w:color w:val="595959"/>
            <w:sz w:val="24"/>
            <w:szCs w:val="24"/>
          </w:rPr>
          <w:t>T</w:t>
        </w:r>
      </w:ins>
      <w:ins w:id="14" w:author="Ahmed" w:date="2016-11-30T10:53:00Z">
        <w:r w:rsidR="00A07E18">
          <w:rPr>
            <w:rFonts w:ascii="Arial" w:eastAsia="Times New Roman" w:hAnsi="Arial" w:cs="Arial"/>
            <w:color w:val="595959"/>
            <w:sz w:val="24"/>
            <w:szCs w:val="24"/>
          </w:rPr>
          <w:t xml:space="preserve">he notion </w:t>
        </w:r>
      </w:ins>
      <w:ins w:id="15" w:author="Ahmed" w:date="2016-11-30T12:48:00Z">
        <w:r w:rsidR="00A07E18">
          <w:rPr>
            <w:rFonts w:ascii="Arial" w:eastAsia="Times New Roman" w:hAnsi="Arial" w:cs="Arial"/>
            <w:color w:val="595959"/>
            <w:sz w:val="24"/>
            <w:szCs w:val="24"/>
          </w:rPr>
          <w:t>of</w:t>
        </w:r>
      </w:ins>
      <w:ins w:id="16" w:author="Ahmed" w:date="2016-11-30T10:53:00Z">
        <w:r w:rsidR="00454EB3">
          <w:rPr>
            <w:rFonts w:ascii="Arial" w:eastAsia="Times New Roman" w:hAnsi="Arial" w:cs="Arial"/>
            <w:color w:val="595959"/>
            <w:sz w:val="24"/>
            <w:szCs w:val="24"/>
          </w:rPr>
          <w:t xml:space="preserve"> 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>“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>what would people think?</w:t>
      </w:r>
      <w:r>
        <w:rPr>
          <w:rFonts w:ascii="Arial" w:eastAsia="Times New Roman" w:hAnsi="Arial" w:cs="Arial"/>
          <w:color w:val="595959"/>
          <w:sz w:val="24"/>
          <w:szCs w:val="24"/>
        </w:rPr>
        <w:t>” was running in my mind all time.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 xml:space="preserve">  </w:t>
      </w:r>
      <w:del w:id="17" w:author="Ahmed" w:date="2016-11-30T10:53:00Z">
        <w:r w:rsidR="008B39AC" w:rsidDel="00454EB3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Before I do simple </w:delText>
        </w:r>
        <w:r w:rsidDel="00454EB3">
          <w:rPr>
            <w:rFonts w:ascii="Arial" w:eastAsia="Times New Roman" w:hAnsi="Arial" w:cs="Arial"/>
            <w:color w:val="595959"/>
            <w:sz w:val="24"/>
            <w:szCs w:val="24"/>
          </w:rPr>
          <w:delText>task</w:delText>
        </w:r>
      </w:del>
      <w:ins w:id="18" w:author="Ahmed" w:date="2016-11-30T10:53:00Z">
        <w:r w:rsidR="00454EB3">
          <w:rPr>
            <w:rFonts w:ascii="Arial" w:eastAsia="Times New Roman" w:hAnsi="Arial" w:cs="Arial"/>
            <w:color w:val="595959"/>
            <w:sz w:val="24"/>
            <w:szCs w:val="24"/>
          </w:rPr>
          <w:t>Even bef</w:t>
        </w:r>
      </w:ins>
      <w:ins w:id="19" w:author="Ahmed" w:date="2016-11-30T10:54:00Z">
        <w:r w:rsidR="00454EB3">
          <w:rPr>
            <w:rFonts w:ascii="Arial" w:eastAsia="Times New Roman" w:hAnsi="Arial" w:cs="Arial"/>
            <w:color w:val="595959"/>
            <w:sz w:val="24"/>
            <w:szCs w:val="24"/>
          </w:rPr>
          <w:t>ore doing something simple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, I usually had multiple questions running in my mind like 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 xml:space="preserve">“wait, what would they think about </w:t>
      </w:r>
      <w:r w:rsidR="00090E0D">
        <w:rPr>
          <w:rFonts w:ascii="Arial" w:eastAsia="Times New Roman" w:hAnsi="Arial" w:cs="Arial"/>
          <w:color w:val="595959"/>
          <w:sz w:val="24"/>
          <w:szCs w:val="24"/>
        </w:rPr>
        <w:t>me?”, “Would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 they like me after this?”, “Will they talk to me or ostracize me?</w:t>
      </w:r>
      <w:r w:rsidR="008B39AC">
        <w:rPr>
          <w:rFonts w:ascii="Arial" w:eastAsia="Times New Roman" w:hAnsi="Arial" w:cs="Arial"/>
          <w:color w:val="595959"/>
          <w:sz w:val="24"/>
          <w:szCs w:val="24"/>
        </w:rPr>
        <w:t>”</w:t>
      </w:r>
      <w:del w:id="20" w:author="Ahmed" w:date="2016-11-30T11:04:00Z">
        <w:r w:rsidR="008B39AC" w:rsidDel="002E2722">
          <w:rPr>
            <w:rFonts w:ascii="Arial" w:eastAsia="Times New Roman" w:hAnsi="Arial" w:cs="Arial"/>
            <w:color w:val="595959"/>
            <w:sz w:val="24"/>
            <w:szCs w:val="24"/>
          </w:rPr>
          <w:delText>.</w:delText>
        </w:r>
      </w:del>
      <w:r w:rsidR="00842FBC">
        <w:rPr>
          <w:rFonts w:ascii="Arial" w:eastAsia="Times New Roman" w:hAnsi="Arial" w:cs="Arial"/>
          <w:color w:val="595959"/>
          <w:sz w:val="24"/>
          <w:szCs w:val="24"/>
        </w:rPr>
        <w:t xml:space="preserve"> Now when I look back I see how my younger self has struggled trying to fit amongst 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people, trying to get an identity for </w:t>
      </w:r>
      <w:del w:id="21" w:author="Ahmed" w:date="2016-11-30T14:11:00Z">
        <w:r w:rsidR="006E528C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>herself</w:delText>
        </w:r>
      </w:del>
      <w:ins w:id="22" w:author="Ahmed" w:date="2016-11-30T14:11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>myself while working hard</w:t>
        </w:r>
      </w:ins>
      <w:del w:id="23" w:author="Ahmed" w:date="2016-11-30T14:11:00Z">
        <w:r w:rsidR="006E528C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, trying </w:delText>
        </w:r>
      </w:del>
      <w:ins w:id="24" w:author="Ahmed" w:date="2016-11-30T14:11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 </w:t>
        </w:r>
      </w:ins>
      <w:r w:rsidR="006E528C">
        <w:rPr>
          <w:rFonts w:ascii="Arial" w:eastAsia="Times New Roman" w:hAnsi="Arial" w:cs="Arial"/>
          <w:color w:val="595959"/>
          <w:sz w:val="24"/>
          <w:szCs w:val="24"/>
        </w:rPr>
        <w:t xml:space="preserve">to </w:t>
      </w:r>
      <w:ins w:id="25" w:author="Ahmed" w:date="2016-11-30T14:11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>attain</w:t>
        </w:r>
      </w:ins>
      <w:del w:id="26" w:author="Ahmed" w:date="2016-11-30T14:11:00Z">
        <w:r w:rsidR="006E528C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>maintain</w:delText>
        </w:r>
      </w:del>
      <w:r w:rsidR="006E528C">
        <w:rPr>
          <w:rFonts w:ascii="Arial" w:eastAsia="Times New Roman" w:hAnsi="Arial" w:cs="Arial"/>
          <w:color w:val="595959"/>
          <w:sz w:val="24"/>
          <w:szCs w:val="24"/>
        </w:rPr>
        <w:t xml:space="preserve"> good grades</w:t>
      </w:r>
      <w:r w:rsidR="00022AD6">
        <w:rPr>
          <w:rFonts w:ascii="Arial" w:eastAsia="Times New Roman" w:hAnsi="Arial" w:cs="Arial"/>
          <w:color w:val="595959"/>
          <w:sz w:val="24"/>
          <w:szCs w:val="24"/>
        </w:rPr>
        <w:t xml:space="preserve">. </w:t>
      </w:r>
      <w:ins w:id="27" w:author="Ahmed" w:date="2016-11-30T14:15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I had to face </w:t>
        </w:r>
      </w:ins>
      <w:del w:id="28" w:author="Ahmed" w:date="2016-11-30T14:14:00Z">
        <w:r w:rsidR="00D360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Not just that she was undergoing </w:delText>
        </w:r>
      </w:del>
      <w:ins w:id="29" w:author="Ahmed" w:date="2016-11-30T14:15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>t</w:t>
        </w:r>
      </w:ins>
      <w:ins w:id="30" w:author="Ahmed" w:date="2016-11-30T14:14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he </w:t>
        </w:r>
      </w:ins>
      <w:r w:rsidR="00D3602A">
        <w:rPr>
          <w:rFonts w:ascii="Arial" w:eastAsia="Times New Roman" w:hAnsi="Arial" w:cs="Arial"/>
          <w:color w:val="595959"/>
          <w:sz w:val="24"/>
          <w:szCs w:val="24"/>
        </w:rPr>
        <w:t>peer pressure,</w:t>
      </w:r>
      <w:ins w:id="31" w:author="Ahmed" w:date="2016-11-30T14:14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 </w:t>
        </w:r>
      </w:ins>
      <w:del w:id="32" w:author="Ahmed" w:date="2016-11-30T14:14:00Z">
        <w:r w:rsidR="001A6E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she </w:delText>
        </w:r>
        <w:r w:rsidR="00E04BBC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underwent </w:delText>
        </w:r>
      </w:del>
      <w:ins w:id="33" w:author="Ahmed" w:date="2016-11-30T14:14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the </w:t>
        </w:r>
      </w:ins>
      <w:r w:rsidR="00E04BBC">
        <w:rPr>
          <w:rFonts w:ascii="Arial" w:eastAsia="Times New Roman" w:hAnsi="Arial" w:cs="Arial"/>
          <w:color w:val="595959"/>
          <w:sz w:val="24"/>
          <w:szCs w:val="24"/>
        </w:rPr>
        <w:t>body</w:t>
      </w:r>
      <w:r w:rsidR="00D3602A">
        <w:rPr>
          <w:rFonts w:ascii="Arial" w:eastAsia="Times New Roman" w:hAnsi="Arial" w:cs="Arial"/>
          <w:color w:val="595959"/>
          <w:sz w:val="24"/>
          <w:szCs w:val="24"/>
        </w:rPr>
        <w:t xml:space="preserve"> shaming </w:t>
      </w:r>
      <w:ins w:id="34" w:author="Ahmed" w:date="2016-11-30T14:17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which created </w:t>
        </w:r>
      </w:ins>
      <w:del w:id="35" w:author="Ahmed" w:date="2016-11-30T14:17:00Z">
        <w:r w:rsidR="00D360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and </w:delText>
        </w:r>
      </w:del>
      <w:del w:id="36" w:author="Ahmed" w:date="2016-11-30T14:14:00Z">
        <w:r w:rsidR="00D360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different physiological </w:delText>
        </w:r>
      </w:del>
      <w:ins w:id="37" w:author="Ahmed" w:date="2016-11-30T14:14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psychological </w:t>
        </w:r>
      </w:ins>
      <w:r w:rsidR="00D3602A">
        <w:rPr>
          <w:rFonts w:ascii="Arial" w:eastAsia="Times New Roman" w:hAnsi="Arial" w:cs="Arial"/>
          <w:color w:val="595959"/>
          <w:sz w:val="24"/>
          <w:szCs w:val="24"/>
        </w:rPr>
        <w:t>strains</w:t>
      </w:r>
      <w:ins w:id="38" w:author="Ahmed" w:date="2016-11-30T12:49:00Z">
        <w:r w:rsidR="00A07E18">
          <w:rPr>
            <w:rFonts w:ascii="Arial" w:eastAsia="Times New Roman" w:hAnsi="Arial" w:cs="Arial"/>
            <w:color w:val="595959"/>
            <w:sz w:val="24"/>
            <w:szCs w:val="24"/>
          </w:rPr>
          <w:t xml:space="preserve"> </w:t>
        </w:r>
      </w:ins>
      <w:ins w:id="39" w:author="Ahmed" w:date="2016-11-30T14:17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>on me</w:t>
        </w:r>
      </w:ins>
      <w:r w:rsidR="00D3602A">
        <w:rPr>
          <w:rFonts w:ascii="Arial" w:eastAsia="Times New Roman" w:hAnsi="Arial" w:cs="Arial"/>
          <w:color w:val="595959"/>
          <w:sz w:val="24"/>
          <w:szCs w:val="24"/>
        </w:rPr>
        <w:t>.</w:t>
      </w:r>
      <w:r w:rsidR="00D3602A" w:rsidRPr="00D3602A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ins w:id="40" w:author="Ahmed" w:date="2016-11-30T14:17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>I had to fight my own demons</w:t>
        </w:r>
      </w:ins>
      <w:del w:id="41" w:author="Ahmed" w:date="2016-11-30T14:09:00Z">
        <w:r w:rsidR="00D360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That 15 year old teen had too much pent up anger and had no clue how to use it. </w:delText>
        </w:r>
      </w:del>
      <w:del w:id="42" w:author="Ahmed" w:date="2016-11-30T14:17:00Z">
        <w:r w:rsidR="00D3602A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As dramatic as sounds she was fighting her demons. </w:delText>
        </w:r>
        <w:r w:rsidR="00073B18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>She used to</w:delText>
        </w:r>
      </w:del>
      <w:ins w:id="43" w:author="Ahmed" w:date="2016-11-30T14:17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, waking up everyday with a dread </w:t>
        </w:r>
      </w:ins>
      <w:ins w:id="44" w:author="Ahmed" w:date="2016-11-30T14:18:00Z">
        <w:r w:rsidR="00531D67">
          <w:rPr>
            <w:rFonts w:ascii="Arial" w:eastAsia="Times New Roman" w:hAnsi="Arial" w:cs="Arial"/>
            <w:color w:val="595959"/>
            <w:sz w:val="24"/>
            <w:szCs w:val="24"/>
          </w:rPr>
          <w:t xml:space="preserve">to go to school and face hostile people. </w:t>
        </w:r>
      </w:ins>
      <w:del w:id="45" w:author="Ahmed" w:date="2016-11-30T14:18:00Z">
        <w:r w:rsidR="00073B18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wake up with dreading to go to school- a place where she had handful of friends and dozens of obstacle</w:delText>
        </w:r>
        <w:r w:rsidR="0091400D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s she needed </w:delText>
        </w:r>
        <w:r w:rsidR="00073B18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>to face</w:delText>
        </w:r>
        <w:r w:rsidR="00FF09CE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. Emotions mixed up like cocktails and clueless </w:delText>
        </w:r>
        <w:r w:rsidR="003A166B" w:rsidDel="00531D67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how to deal with them. </w:delText>
        </w:r>
      </w:del>
      <w:r w:rsidR="00732E41">
        <w:rPr>
          <w:rFonts w:ascii="Arial" w:eastAsia="Times New Roman" w:hAnsi="Arial" w:cs="Arial"/>
          <w:color w:val="595959"/>
          <w:sz w:val="24"/>
          <w:szCs w:val="24"/>
        </w:rPr>
        <w:t xml:space="preserve">Now </w:t>
      </w:r>
      <w:ins w:id="46" w:author="Ahmed" w:date="2016-11-30T14:19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that</w:t>
        </w:r>
      </w:ins>
      <w:del w:id="47" w:author="Ahmed" w:date="2016-11-30T14:19:00Z">
        <w:r w:rsidR="00732E41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when</w:delText>
        </w:r>
      </w:del>
      <w:r w:rsidR="00732E41">
        <w:rPr>
          <w:rFonts w:ascii="Arial" w:eastAsia="Times New Roman" w:hAnsi="Arial" w:cs="Arial"/>
          <w:color w:val="595959"/>
          <w:sz w:val="24"/>
          <w:szCs w:val="24"/>
        </w:rPr>
        <w:t xml:space="preserve"> I’m 18, I still have my insecurities</w:t>
      </w:r>
      <w:del w:id="48" w:author="Ahmed" w:date="2016-11-30T14:19:00Z">
        <w:r w:rsidR="00732E41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,</w:delText>
        </w:r>
      </w:del>
      <w:r w:rsidR="00732E41">
        <w:rPr>
          <w:rFonts w:ascii="Arial" w:eastAsia="Times New Roman" w:hAnsi="Arial" w:cs="Arial"/>
          <w:color w:val="595959"/>
          <w:sz w:val="24"/>
          <w:szCs w:val="24"/>
        </w:rPr>
        <w:t xml:space="preserve"> but I’ve learnt to deal with </w:t>
      </w:r>
      <w:r w:rsidR="00190275">
        <w:rPr>
          <w:rFonts w:ascii="Arial" w:eastAsia="Times New Roman" w:hAnsi="Arial" w:cs="Arial"/>
          <w:color w:val="595959"/>
          <w:sz w:val="24"/>
          <w:szCs w:val="24"/>
        </w:rPr>
        <w:t>them</w:t>
      </w:r>
      <w:ins w:id="49" w:author="Ahmed" w:date="2016-11-30T14:19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.</w:t>
        </w:r>
      </w:ins>
      <w:del w:id="50" w:author="Ahmed" w:date="2016-11-30T14:19:00Z">
        <w:r w:rsidR="0092158A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. Not that</w:delText>
        </w:r>
      </w:del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I am </w:t>
      </w:r>
      <w:ins w:id="51" w:author="Ahmed" w:date="2016-11-30T14:19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not </w:t>
        </w:r>
      </w:ins>
      <w:r w:rsidR="0092158A">
        <w:rPr>
          <w:rFonts w:ascii="Arial" w:eastAsia="Times New Roman" w:hAnsi="Arial" w:cs="Arial"/>
          <w:color w:val="595959"/>
          <w:sz w:val="24"/>
          <w:szCs w:val="24"/>
        </w:rPr>
        <w:t>free from problems</w:t>
      </w:r>
      <w:ins w:id="52" w:author="Ahmed" w:date="2016-11-30T14:19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,</w:t>
        </w:r>
      </w:ins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but I understood that </w:t>
      </w:r>
      <w:r w:rsidR="00F2597A">
        <w:rPr>
          <w:rFonts w:ascii="Arial" w:eastAsia="Times New Roman" w:hAnsi="Arial" w:cs="Arial"/>
          <w:color w:val="595959"/>
          <w:sz w:val="24"/>
          <w:szCs w:val="24"/>
        </w:rPr>
        <w:t>I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need to accept the way </w:t>
      </w:r>
      <w:r w:rsidR="002F7503">
        <w:rPr>
          <w:rFonts w:ascii="Arial" w:eastAsia="Times New Roman" w:hAnsi="Arial" w:cs="Arial"/>
          <w:color w:val="595959"/>
          <w:sz w:val="24"/>
          <w:szCs w:val="24"/>
        </w:rPr>
        <w:t>I am</w:t>
      </w:r>
      <w:del w:id="53" w:author="Ahmed" w:date="2016-11-30T14:20:00Z">
        <w:r w:rsidR="002F7503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,</w:delText>
        </w:r>
      </w:del>
      <w:r w:rsidR="0092158A"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del w:id="54" w:author="Ahmed" w:date="2016-11-30T14:19:00Z">
        <w:r w:rsidR="002F7503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I should work</w:delText>
        </w:r>
      </w:del>
      <w:ins w:id="55" w:author="Ahmed" w:date="2016-11-30T14:19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and </w:t>
        </w:r>
      </w:ins>
      <w:ins w:id="56" w:author="Ahmed" w:date="2016-11-30T14:20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work</w:t>
        </w:r>
      </w:ins>
      <w:r w:rsidR="002F7503">
        <w:rPr>
          <w:rFonts w:ascii="Arial" w:eastAsia="Times New Roman" w:hAnsi="Arial" w:cs="Arial"/>
          <w:color w:val="595959"/>
          <w:sz w:val="24"/>
          <w:szCs w:val="24"/>
        </w:rPr>
        <w:t xml:space="preserve"> for my</w:t>
      </w:r>
      <w:r w:rsidR="0092158A">
        <w:rPr>
          <w:rFonts w:ascii="Arial" w:eastAsia="Times New Roman" w:hAnsi="Arial" w:cs="Arial"/>
          <w:color w:val="595959"/>
          <w:sz w:val="24"/>
          <w:szCs w:val="24"/>
        </w:rPr>
        <w:t>self</w:t>
      </w:r>
      <w:r w:rsidR="00190275">
        <w:rPr>
          <w:rFonts w:ascii="Arial" w:eastAsia="Times New Roman" w:hAnsi="Arial" w:cs="Arial"/>
          <w:color w:val="595959"/>
          <w:sz w:val="24"/>
          <w:szCs w:val="24"/>
        </w:rPr>
        <w:t xml:space="preserve"> rather than</w:t>
      </w:r>
      <w:r w:rsidR="002F7503">
        <w:rPr>
          <w:rFonts w:ascii="Arial" w:eastAsia="Times New Roman" w:hAnsi="Arial" w:cs="Arial"/>
          <w:color w:val="595959"/>
          <w:sz w:val="24"/>
          <w:szCs w:val="24"/>
        </w:rPr>
        <w:t xml:space="preserve"> trying to impress others</w:t>
      </w:r>
      <w:del w:id="57" w:author="Ahmed" w:date="2016-11-30T14:20:00Z">
        <w:r w:rsidR="002F7503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with my work</w:delText>
        </w:r>
      </w:del>
      <w:r w:rsidR="002F7503">
        <w:rPr>
          <w:rFonts w:ascii="Arial" w:eastAsia="Times New Roman" w:hAnsi="Arial" w:cs="Arial"/>
          <w:color w:val="595959"/>
          <w:sz w:val="24"/>
          <w:szCs w:val="24"/>
        </w:rPr>
        <w:t>.</w:t>
      </w:r>
      <w:commentRangeEnd w:id="11"/>
      <w:r w:rsidR="00EF2F35">
        <w:rPr>
          <w:rStyle w:val="CommentReference"/>
        </w:rPr>
        <w:commentReference w:id="11"/>
      </w:r>
    </w:p>
    <w:p w14:paraId="0F9BBC6D" w14:textId="77777777" w:rsidR="00B172A6" w:rsidRDefault="000363EE" w:rsidP="0015531F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Ironically, the worst things</w:t>
      </w:r>
      <w:ins w:id="58" w:author="Ahmed" w:date="2016-11-30T14:20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that happened to me,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del w:id="59" w:author="Ahmed" w:date="2016-11-30T10:24:00Z">
        <w:r w:rsidDel="00EF2F35">
          <w:rPr>
            <w:rFonts w:ascii="Arial" w:eastAsia="Times New Roman" w:hAnsi="Arial" w:cs="Arial"/>
            <w:color w:val="595959"/>
            <w:sz w:val="24"/>
            <w:szCs w:val="24"/>
          </w:rPr>
          <w:delText>got</w:delText>
        </w:r>
      </w:del>
      <w:ins w:id="60" w:author="Ahmed" w:date="2016-11-30T10:24:00Z">
        <w:r w:rsidR="00EF2F35">
          <w:rPr>
            <w:rFonts w:ascii="Arial" w:eastAsia="Times New Roman" w:hAnsi="Arial" w:cs="Arial"/>
            <w:color w:val="595959"/>
            <w:sz w:val="24"/>
            <w:szCs w:val="24"/>
          </w:rPr>
          <w:t>brought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 </w:t>
      </w:r>
      <w:ins w:id="61" w:author="Ahmed" w:date="2016-11-30T14:20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out the</w:t>
        </w:r>
      </w:ins>
      <w:del w:id="62" w:author="Ahmed" w:date="2016-11-30T14:20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the</w:delText>
        </w:r>
      </w:del>
      <w:r>
        <w:rPr>
          <w:rFonts w:ascii="Arial" w:eastAsia="Times New Roman" w:hAnsi="Arial" w:cs="Arial"/>
          <w:color w:val="595959"/>
          <w:sz w:val="24"/>
          <w:szCs w:val="24"/>
        </w:rPr>
        <w:t xml:space="preserve"> best</w:t>
      </w:r>
      <w:ins w:id="63" w:author="Ahmed" w:date="2016-11-30T10:24:00Z">
        <w:r w:rsidR="00EF2F35">
          <w:rPr>
            <w:rFonts w:ascii="Arial" w:eastAsia="Times New Roman" w:hAnsi="Arial" w:cs="Arial"/>
            <w:color w:val="595959"/>
            <w:sz w:val="24"/>
            <w:szCs w:val="24"/>
          </w:rPr>
          <w:t xml:space="preserve"> in</w:t>
        </w:r>
      </w:ins>
      <w:del w:id="64" w:author="Ahmed" w:date="2016-11-30T10:24:00Z">
        <w:r w:rsidDel="00EF2F35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out of</w:delText>
        </w:r>
      </w:del>
      <w:r>
        <w:rPr>
          <w:rFonts w:ascii="Arial" w:eastAsia="Times New Roman" w:hAnsi="Arial" w:cs="Arial"/>
          <w:color w:val="595959"/>
          <w:sz w:val="24"/>
          <w:szCs w:val="24"/>
        </w:rPr>
        <w:t xml:space="preserve"> me. These circumstances made me a strong</w:t>
      </w:r>
      <w:ins w:id="65" w:author="Ahmed" w:date="2016-11-30T14:21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and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 independent</w:t>
      </w:r>
      <w:ins w:id="66" w:author="Ahmed" w:date="2016-11-30T14:20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person</w:t>
        </w:r>
      </w:ins>
      <w:ins w:id="67" w:author="Ahmed" w:date="2016-11-30T14:21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.</w:t>
        </w:r>
      </w:ins>
      <w:ins w:id="68" w:author="Ahmed" w:date="2016-11-30T14:23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Today, I have learnt to become self-sufficient, both emotionally as well mentally. </w:t>
        </w:r>
      </w:ins>
      <w:del w:id="69" w:author="Ahmed" w:date="2016-11-30T14:20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young</w:delText>
        </w:r>
      </w:del>
      <w:del w:id="70" w:author="Ahmed" w:date="2016-11-30T14:23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</w:delText>
        </w:r>
      </w:del>
      <w:del w:id="71" w:author="Ahmed" w:date="2016-11-30T14:20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adult</w:delText>
        </w:r>
      </w:del>
      <w:del w:id="72" w:author="Ahmed" w:date="2016-11-30T14:23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, who is emotionally and mentally self-sufficient and finally I don’t think of what others think of me.</w:delText>
        </w:r>
        <w:r w:rsidR="009373E2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I have learnt this over time that everything is going to be alright.</w:delText>
        </w:r>
      </w:del>
    </w:p>
    <w:p w14:paraId="649866FB" w14:textId="77777777" w:rsidR="00C0654A" w:rsidRPr="00E226DD" w:rsidRDefault="00B172A6" w:rsidP="0015531F">
      <w:pPr>
        <w:shd w:val="clear" w:color="auto" w:fill="FFFFFF"/>
        <w:spacing w:before="100" w:beforeAutospacing="1" w:after="100" w:afterAutospacing="1" w:line="354" w:lineRule="atLeast"/>
        <w:rPr>
          <w:rFonts w:ascii="Arial" w:eastAsia="Times New Roman" w:hAnsi="Arial" w:cs="Arial"/>
          <w:color w:val="595959"/>
          <w:sz w:val="24"/>
          <w:szCs w:val="24"/>
        </w:rPr>
      </w:pPr>
      <w:r>
        <w:rPr>
          <w:rFonts w:ascii="Arial" w:eastAsia="Times New Roman" w:hAnsi="Arial" w:cs="Arial"/>
          <w:color w:val="595959"/>
          <w:sz w:val="24"/>
          <w:szCs w:val="24"/>
        </w:rPr>
        <w:t>G</w:t>
      </w:r>
      <w:r w:rsidR="00E226DD">
        <w:rPr>
          <w:rFonts w:ascii="Arial" w:eastAsia="Times New Roman" w:hAnsi="Arial" w:cs="Arial"/>
          <w:color w:val="595959"/>
          <w:sz w:val="24"/>
          <w:szCs w:val="24"/>
        </w:rPr>
        <w:t xml:space="preserve">iven a chance, I would advise </w:t>
      </w:r>
      <w:del w:id="73" w:author="Ahmed" w:date="2016-11-30T14:24:00Z">
        <w:r w:rsidR="00E226DD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my </w:delText>
        </w:r>
      </w:del>
      <w:ins w:id="74" w:author="Ahmed" w:date="2016-11-30T14:24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my</w:t>
        </w:r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</w:t>
        </w:r>
      </w:ins>
      <w:r w:rsidR="00E226DD">
        <w:rPr>
          <w:rFonts w:ascii="Arial" w:eastAsia="Times New Roman" w:hAnsi="Arial" w:cs="Arial"/>
          <w:color w:val="595959"/>
          <w:sz w:val="24"/>
          <w:szCs w:val="24"/>
        </w:rPr>
        <w:t>younger siblings</w:t>
      </w:r>
      <w:ins w:id="75" w:author="Ahmed" w:date="2016-11-30T14:24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that</w:t>
        </w:r>
      </w:ins>
      <w:del w:id="76" w:author="Ahmed" w:date="2016-11-30T14:24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,</w:delText>
        </w:r>
      </w:del>
      <w:r>
        <w:rPr>
          <w:rFonts w:ascii="Arial" w:eastAsia="Times New Roman" w:hAnsi="Arial" w:cs="Arial"/>
          <w:color w:val="595959"/>
          <w:sz w:val="24"/>
          <w:szCs w:val="24"/>
        </w:rPr>
        <w:t xml:space="preserve"> it</w:t>
      </w:r>
      <w:ins w:id="77" w:author="Ahmed" w:date="2016-11-30T14:24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’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s okay to let loose. </w:t>
      </w:r>
      <w:del w:id="78" w:author="Ahmed" w:date="2016-11-30T14:25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Its</w:delText>
        </w:r>
      </w:del>
      <w:ins w:id="79" w:author="Ahmed" w:date="2016-11-30T14:25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It’s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 okay </w:t>
      </w:r>
      <w:ins w:id="80" w:author="Ahmed" w:date="2016-11-30T14:24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if not everyone accepts you the way you are. </w:t>
        </w:r>
      </w:ins>
      <w:del w:id="81" w:author="Ahmed" w:date="2016-11-30T14:24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that not everyone around are accepting you</w:delText>
        </w:r>
        <w:r w:rsidR="003259B4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. </w:delText>
        </w:r>
      </w:del>
      <w:r w:rsidR="003259B4">
        <w:rPr>
          <w:rFonts w:ascii="Arial" w:eastAsia="Times New Roman" w:hAnsi="Arial" w:cs="Arial"/>
          <w:color w:val="595959"/>
          <w:sz w:val="24"/>
          <w:szCs w:val="24"/>
        </w:rPr>
        <w:t>You shouldn’t expect that everybody should accept you</w:t>
      </w:r>
      <w:r>
        <w:rPr>
          <w:rFonts w:ascii="Arial" w:eastAsia="Times New Roman" w:hAnsi="Arial" w:cs="Arial"/>
          <w:color w:val="595959"/>
          <w:sz w:val="24"/>
          <w:szCs w:val="24"/>
        </w:rPr>
        <w:t xml:space="preserve">. </w:t>
      </w:r>
      <w:ins w:id="82" w:author="Ahmed" w:date="2016-11-30T14:24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Most importantly, I would tell them NEVER</w:t>
        </w:r>
      </w:ins>
      <w:ins w:id="83" w:author="Ahmed" w:date="2016-11-30T14:25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 xml:space="preserve"> to change themselves for others, rather, change should come if you feel that you need change yourself. </w:t>
        </w:r>
      </w:ins>
      <w:del w:id="84" w:author="Ahmed" w:date="2016-11-30T14:24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DO</w:delText>
        </w:r>
      </w:del>
      <w:del w:id="85" w:author="Ahmed" w:date="2016-11-30T14:25:00Z"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NOT change yourself for pleas</w:delText>
        </w:r>
        <w:r w:rsidR="00D1716B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ing others,</w:delText>
        </w:r>
        <w:r w:rsidR="00FA13FC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all you achieve</w:delText>
        </w:r>
        <w:r w:rsidR="00D1716B"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 xml:space="preserve"> by changing yourself </w:delText>
        </w:r>
        <w:r w:rsidDel="0015531F">
          <w:rPr>
            <w:rFonts w:ascii="Arial" w:eastAsia="Times New Roman" w:hAnsi="Arial" w:cs="Arial"/>
            <w:color w:val="595959"/>
            <w:sz w:val="24"/>
            <w:szCs w:val="24"/>
          </w:rPr>
          <w:delText>is losing yourself. And finally e</w:delText>
        </w:r>
      </w:del>
      <w:ins w:id="86" w:author="Ahmed" w:date="2016-11-30T14:25:00Z">
        <w:r w:rsidR="0015531F">
          <w:rPr>
            <w:rFonts w:ascii="Arial" w:eastAsia="Times New Roman" w:hAnsi="Arial" w:cs="Arial"/>
            <w:color w:val="595959"/>
            <w:sz w:val="24"/>
            <w:szCs w:val="24"/>
          </w:rPr>
          <w:t>E</w:t>
        </w:r>
      </w:ins>
      <w:r>
        <w:rPr>
          <w:rFonts w:ascii="Arial" w:eastAsia="Times New Roman" w:hAnsi="Arial" w:cs="Arial"/>
          <w:color w:val="595959"/>
          <w:sz w:val="24"/>
          <w:szCs w:val="24"/>
        </w:rPr>
        <w:t xml:space="preserve">mbrace the way you. This is you. If you can’t accept yourself, no one can accept you. </w:t>
      </w:r>
    </w:p>
    <w:sectPr w:rsidR="00C0654A" w:rsidRPr="00E226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comments.xml><?xml version="1.0" encoding="utf-8"?>
<w:comment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comment w:id="11" w:author="Ahmed" w:date="2016-11-30T10:20:00Z" w:initials="A">
    <w:p w14:paraId="1B2F6714" w14:textId="77777777" w:rsidR="00EF2F35" w:rsidRDefault="00EF2F35">
      <w:pPr>
        <w:pStyle w:val="CommentText"/>
      </w:pPr>
      <w:r>
        <w:rPr>
          <w:rStyle w:val="CommentReference"/>
        </w:rPr>
        <w:annotationRef/>
      </w:r>
      <w:r w:rsidR="009C7C02">
        <w:rPr>
          <w:noProof/>
        </w:rPr>
        <w:t>Y</w:t>
      </w:r>
      <w:r w:rsidR="009C7C02">
        <w:rPr>
          <w:noProof/>
        </w:rPr>
        <w:t>ou have focused more on the hard part, also</w:t>
      </w:r>
      <w:r w:rsidR="009C7C02">
        <w:rPr>
          <w:noProof/>
        </w:rPr>
        <w:t xml:space="preserve"> write s</w:t>
      </w:r>
      <w:r w:rsidR="009C7C02">
        <w:rPr>
          <w:noProof/>
        </w:rPr>
        <w:t>omething about the b</w:t>
      </w:r>
      <w:r w:rsidR="009C7C02">
        <w:rPr>
          <w:noProof/>
        </w:rPr>
        <w:t>est part of your teen</w:t>
      </w:r>
      <w:r w:rsidR="009C7C02">
        <w:rPr>
          <w:noProof/>
        </w:rPr>
        <w:t xml:space="preserve"> years. Although you have written how these circumstances brought the best out of you, more is needed from happenings and</w:t>
      </w:r>
      <w:r w:rsidR="009C7C02">
        <w:rPr>
          <w:noProof/>
        </w:rPr>
        <w:t xml:space="preserve"> memories. </w:t>
      </w:r>
    </w:p>
  </w:comment>
</w:comments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1B2F6714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505247"/>
    <w:multiLevelType w:val="multilevel"/>
    <w:tmpl w:val="8C24DD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Ahmed">
    <w15:presenceInfo w15:providerId="AD" w15:userId="S-1-5-21-607675461-3275806779-3884955194-14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9AC"/>
    <w:rsid w:val="000009AD"/>
    <w:rsid w:val="00022AD6"/>
    <w:rsid w:val="000363EE"/>
    <w:rsid w:val="00073B18"/>
    <w:rsid w:val="00074FED"/>
    <w:rsid w:val="00090E0D"/>
    <w:rsid w:val="000C45FA"/>
    <w:rsid w:val="0015531F"/>
    <w:rsid w:val="00190275"/>
    <w:rsid w:val="001A6E2A"/>
    <w:rsid w:val="00223512"/>
    <w:rsid w:val="002E2722"/>
    <w:rsid w:val="002F7503"/>
    <w:rsid w:val="003259B4"/>
    <w:rsid w:val="003A166B"/>
    <w:rsid w:val="00417518"/>
    <w:rsid w:val="00454EB3"/>
    <w:rsid w:val="00531D67"/>
    <w:rsid w:val="006740C8"/>
    <w:rsid w:val="0068127B"/>
    <w:rsid w:val="006C071F"/>
    <w:rsid w:val="006E528C"/>
    <w:rsid w:val="00732E41"/>
    <w:rsid w:val="008013D3"/>
    <w:rsid w:val="00833D3C"/>
    <w:rsid w:val="00840AB0"/>
    <w:rsid w:val="00842FBC"/>
    <w:rsid w:val="00862170"/>
    <w:rsid w:val="008B39AC"/>
    <w:rsid w:val="0091400D"/>
    <w:rsid w:val="0092158A"/>
    <w:rsid w:val="009373E2"/>
    <w:rsid w:val="009C7C02"/>
    <w:rsid w:val="009F2A55"/>
    <w:rsid w:val="00A07E18"/>
    <w:rsid w:val="00AA009A"/>
    <w:rsid w:val="00B172A6"/>
    <w:rsid w:val="00C0654A"/>
    <w:rsid w:val="00C446D1"/>
    <w:rsid w:val="00D1716B"/>
    <w:rsid w:val="00D3602A"/>
    <w:rsid w:val="00D46350"/>
    <w:rsid w:val="00DE7EAC"/>
    <w:rsid w:val="00E04BBC"/>
    <w:rsid w:val="00E226DD"/>
    <w:rsid w:val="00EF2F35"/>
    <w:rsid w:val="00F2597A"/>
    <w:rsid w:val="00F41432"/>
    <w:rsid w:val="00F81D16"/>
    <w:rsid w:val="00FA13FC"/>
    <w:rsid w:val="00FF09CE"/>
    <w:rsid w:val="00FF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17F7E5"/>
  <w15:docId w15:val="{7A1CED49-6BF8-4D41-A20E-6B31FC7D61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unhideWhenUsed/>
    <w:rsid w:val="00EF2F3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2F3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2F3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2F3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2F35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EF2F35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F2F3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2F3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24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11/relationships/commentsExtended" Target="commentsExtended.xml"/><Relationship Id="rId5" Type="http://schemas.openxmlformats.org/officeDocument/2006/relationships/comments" Target="commen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Ahmed</cp:lastModifiedBy>
  <cp:revision>2</cp:revision>
  <dcterms:created xsi:type="dcterms:W3CDTF">2016-11-30T08:56:00Z</dcterms:created>
  <dcterms:modified xsi:type="dcterms:W3CDTF">2016-11-30T08:56:00Z</dcterms:modified>
</cp:coreProperties>
</file>