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54" w:rsidRDefault="001B6C54" w:rsidP="001B6C54">
      <w:r>
        <w:t>Topic: 1.What was the environment in which you were raised? Describe your family, home, neighborhood, or community, and explain how it has shaped you as a person.</w:t>
      </w:r>
    </w:p>
    <w:p w:rsidR="001B6C54" w:rsidRPr="00B574CE" w:rsidRDefault="001B6C54" w:rsidP="001B6C54">
      <w:pPr>
        <w:rPr>
          <w:b/>
          <w:u w:val="single"/>
        </w:rPr>
      </w:pPr>
      <w:r w:rsidRPr="00B574CE">
        <w:rPr>
          <w:b/>
          <w:u w:val="single"/>
        </w:rPr>
        <w:t>Word Limit:</w:t>
      </w:r>
    </w:p>
    <w:p w:rsidR="001B6C54" w:rsidRPr="00B574CE" w:rsidRDefault="001B6C54" w:rsidP="001B6C54">
      <w:r>
        <w:t>If you are submitting your essay online, it must be no longer than 120 eighty-character lines of text (including spaces and blank lines).</w:t>
      </w:r>
    </w:p>
    <w:p w:rsidR="009F2A26" w:rsidRDefault="00222A13">
      <w:pPr>
        <w:rPr>
          <w:ins w:id="0" w:author="spriyanka" w:date="2016-11-30T15:38:00Z"/>
        </w:rPr>
      </w:pPr>
      <w:r>
        <w:t>For the past 7 years, I have been living in one of the most diverse and populous</w:t>
      </w:r>
      <w:ins w:id="1" w:author="spriyanka" w:date="2016-11-30T15:37:00Z">
        <w:r w:rsidR="009F2A26">
          <w:t xml:space="preserve"> </w:t>
        </w:r>
      </w:ins>
    </w:p>
    <w:p w:rsidR="009F2A26" w:rsidRDefault="00A43757">
      <w:pPr>
        <w:rPr>
          <w:ins w:id="2" w:author="spriyanka" w:date="2016-11-30T15:38:00Z"/>
        </w:rPr>
      </w:pPr>
      <w:proofErr w:type="gramStart"/>
      <w:r>
        <w:t>c</w:t>
      </w:r>
      <w:r w:rsidR="00222A13">
        <w:t>ountries</w:t>
      </w:r>
      <w:proofErr w:type="gramEnd"/>
      <w:ins w:id="3" w:author="spriyanka" w:date="2016-11-30T15:37:00Z">
        <w:r w:rsidR="009F2A26">
          <w:t xml:space="preserve"> </w:t>
        </w:r>
      </w:ins>
      <w:r>
        <w:t>in</w:t>
      </w:r>
      <w:r w:rsidR="00222A13">
        <w:t xml:space="preserve"> the world</w:t>
      </w:r>
      <w:r>
        <w:t>:</w:t>
      </w:r>
      <w:r w:rsidR="00222A13">
        <w:t xml:space="preserve"> India. Although we Indians </w:t>
      </w:r>
      <w:r>
        <w:t xml:space="preserve">tend to confront each other </w:t>
      </w:r>
    </w:p>
    <w:p w:rsidR="00000000" w:rsidRDefault="00A43757">
      <w:proofErr w:type="gramStart"/>
      <w:r>
        <w:t>on</w:t>
      </w:r>
      <w:proofErr w:type="gramEnd"/>
      <w:r>
        <w:t xml:space="preserve"> many issues, We are united in</w:t>
      </w:r>
      <w:r w:rsidR="00222A13">
        <w:t xml:space="preserve"> our unique cultural</w:t>
      </w:r>
      <w:r>
        <w:t xml:space="preserve">. </w:t>
      </w:r>
      <w:proofErr w:type="spellStart"/>
      <w:r>
        <w:t>Our</w:t>
      </w:r>
      <w:r w:rsidR="00222A13">
        <w:t>diversity</w:t>
      </w:r>
      <w:proofErr w:type="spellEnd"/>
      <w:r w:rsidR="00222A13">
        <w:t xml:space="preserve"> has been </w:t>
      </w:r>
      <w:proofErr w:type="spellStart"/>
      <w:r w:rsidR="00222A13">
        <w:t>oneof</w:t>
      </w:r>
      <w:proofErr w:type="spellEnd"/>
      <w:r w:rsidR="00222A13">
        <w:t xml:space="preserve"> our greatest strengths. On the surface</w:t>
      </w:r>
      <w:r>
        <w:t xml:space="preserve"> and sometimes in the portrayal of the media, one may fall under the misconception that every community is pitted against the other one, but when one </w:t>
      </w:r>
      <w:r w:rsidR="00B635B6">
        <w:t xml:space="preserve">goes to the heart of every city, village or town, they will be surprised to find the brotherhood and unity that prevails among Indians withoutany political or religious discrimination. </w:t>
      </w:r>
    </w:p>
    <w:p w:rsidR="00000000" w:rsidRDefault="00222A13">
      <w:r>
        <w:t>We all live peacefully together in the same neighborhoods, run around and play together. Delhi, India’s capital</w:t>
      </w:r>
      <w:r w:rsidR="00B635B6">
        <w:t>,</w:t>
      </w:r>
      <w:r>
        <w:t xml:space="preserve"> boasts</w:t>
      </w:r>
      <w:r w:rsidR="00B635B6">
        <w:t xml:space="preserve"> of having</w:t>
      </w:r>
      <w:r>
        <w:t xml:space="preserve"> one of the largest mosques in India, the </w:t>
      </w:r>
      <w:proofErr w:type="spellStart"/>
      <w:r>
        <w:t>Jama</w:t>
      </w:r>
      <w:proofErr w:type="spellEnd"/>
      <w:r>
        <w:t xml:space="preserve"> </w:t>
      </w:r>
      <w:proofErr w:type="spellStart"/>
      <w:r>
        <w:t>Masjid</w:t>
      </w:r>
      <w:proofErr w:type="spellEnd"/>
      <w:r>
        <w:t>, where a person of any religious descent is graciously welcomed. We have learn</w:t>
      </w:r>
      <w:r w:rsidR="00B635B6">
        <w:t>t</w:t>
      </w:r>
      <w:r>
        <w:t xml:space="preserve"> to respect eachother’s differences and to accept </w:t>
      </w:r>
      <w:r w:rsidR="00B635B6">
        <w:t>them</w:t>
      </w:r>
      <w:r>
        <w:t xml:space="preserve"> in a whole hearted way. </w:t>
      </w:r>
      <w:r w:rsidR="00B635B6">
        <w:t>I was raised in an environment where we take</w:t>
      </w:r>
      <w:r>
        <w:t xml:space="preserve"> great pride </w:t>
      </w:r>
      <w:proofErr w:type="spellStart"/>
      <w:r>
        <w:t>and</w:t>
      </w:r>
      <w:r w:rsidR="00B635B6">
        <w:t>have</w:t>
      </w:r>
      <w:proofErr w:type="spellEnd"/>
      <w:r w:rsidR="00B635B6">
        <w:t xml:space="preserve"> a </w:t>
      </w:r>
      <w:proofErr w:type="spellStart"/>
      <w:r w:rsidR="00B635B6">
        <w:t>strong</w:t>
      </w:r>
      <w:r>
        <w:t>belief</w:t>
      </w:r>
      <w:proofErr w:type="spellEnd"/>
      <w:r>
        <w:t xml:space="preserve"> in our roots and </w:t>
      </w:r>
      <w:proofErr w:type="spellStart"/>
      <w:r>
        <w:t>culture.</w:t>
      </w:r>
      <w:r w:rsidR="00B635B6">
        <w:t>We</w:t>
      </w:r>
      <w:r>
        <w:t>celebrate</w:t>
      </w:r>
      <w:proofErr w:type="spellEnd"/>
      <w:r>
        <w:t xml:space="preserve"> </w:t>
      </w:r>
      <w:r w:rsidR="00B635B6">
        <w:t xml:space="preserve">all our festivals with great fervor, the most famous of them being </w:t>
      </w:r>
      <w:proofErr w:type="spellStart"/>
      <w:r w:rsidR="00B635B6">
        <w:t>Diwali</w:t>
      </w:r>
      <w:proofErr w:type="spellEnd"/>
      <w:r w:rsidR="00B635B6">
        <w:t>, which we celebrate with much pom</w:t>
      </w:r>
      <w:r>
        <w:t>p, happiness and unity.</w:t>
      </w:r>
      <w:r w:rsidR="00B635B6">
        <w:t xml:space="preserve"> Elders hold a special place in our culture. We are taught to touch their feet and greet them with respect </w:t>
      </w:r>
      <w:proofErr w:type="spellStart"/>
      <w:r w:rsidR="00B635B6">
        <w:t>w</w:t>
      </w:r>
      <w:r>
        <w:t>henwe</w:t>
      </w:r>
      <w:proofErr w:type="spellEnd"/>
      <w:r>
        <w:t xml:space="preserve"> </w:t>
      </w:r>
      <w:r w:rsidR="00B635B6">
        <w:t>meet them. We also take great pains to make sure that our guests feel at home and welcome whenever they visit us</w:t>
      </w:r>
      <w:r>
        <w:t>.</w:t>
      </w:r>
    </w:p>
    <w:p w:rsidR="00000000" w:rsidRDefault="00222A13">
      <w:r>
        <w:t xml:space="preserve">When I first shifted to India after living in Indonesia for </w:t>
      </w:r>
      <w:r w:rsidR="00622DEF">
        <w:t>nearly</w:t>
      </w:r>
      <w:r>
        <w:t xml:space="preserve"> 11 years, I </w:t>
      </w:r>
      <w:r w:rsidR="00622DEF">
        <w:t>noted that we Indians have a competitive streak in our blood. We strive to gain admission in the</w:t>
      </w:r>
      <w:r>
        <w:t xml:space="preserve"> most prestigious universities</w:t>
      </w:r>
      <w:r w:rsidR="00622DEF">
        <w:t xml:space="preserve"> and try to get the most highest of positons in global organizations. </w:t>
      </w:r>
      <w:r>
        <w:t xml:space="preserve">Our economy is propelled </w:t>
      </w:r>
      <w:proofErr w:type="spellStart"/>
      <w:r>
        <w:t>bythe</w:t>
      </w:r>
      <w:proofErr w:type="spellEnd"/>
      <w:r>
        <w:t xml:space="preserve"> hard </w:t>
      </w:r>
      <w:proofErr w:type="spellStart"/>
      <w:r>
        <w:t>workingand</w:t>
      </w:r>
      <w:proofErr w:type="spellEnd"/>
      <w:r>
        <w:t xml:space="preserve"> </w:t>
      </w:r>
      <w:proofErr w:type="spellStart"/>
      <w:r w:rsidR="00622DEF">
        <w:t>success</w:t>
      </w:r>
      <w:r>
        <w:t>driven</w:t>
      </w:r>
      <w:proofErr w:type="spellEnd"/>
      <w:r>
        <w:t xml:space="preserve"> youth of our country </w:t>
      </w:r>
      <w:r w:rsidR="00622DEF">
        <w:t xml:space="preserve">who never treat work as worship, literally. </w:t>
      </w:r>
    </w:p>
    <w:p w:rsidR="00000000" w:rsidRDefault="00622DEF">
      <w:r>
        <w:t xml:space="preserve">We were also taught that no matter how huge a success we achieve, </w:t>
      </w:r>
      <w:proofErr w:type="spellStart"/>
      <w:r w:rsidR="00222A13">
        <w:t>ourhumblebeginnings</w:t>
      </w:r>
      <w:proofErr w:type="spellEnd"/>
      <w:r w:rsidR="00222A13">
        <w:t xml:space="preserve">, our struggles </w:t>
      </w:r>
      <w:r>
        <w:t xml:space="preserve">should never be forgotten. </w:t>
      </w:r>
      <w:r w:rsidR="00222A13">
        <w:t xml:space="preserve">My parents had to work very hard to get </w:t>
      </w:r>
      <w:r>
        <w:t>our</w:t>
      </w:r>
      <w:r w:rsidR="00222A13">
        <w:t xml:space="preserve"> family where it is today. </w:t>
      </w:r>
      <w:r>
        <w:t xml:space="preserve">However, moving </w:t>
      </w:r>
      <w:r w:rsidR="00222A13">
        <w:t xml:space="preserve">out from a small rural town in India </w:t>
      </w:r>
      <w:r>
        <w:t>to</w:t>
      </w:r>
      <w:r w:rsidR="00222A13">
        <w:t xml:space="preserve"> one of most premier condominiums in one of India’s biggest metropolitan cities</w:t>
      </w:r>
      <w:r>
        <w:t xml:space="preserve"> didn’t rob them off their humility and down-to-earth nature. </w:t>
      </w:r>
      <w:proofErr w:type="gramStart"/>
      <w:r>
        <w:t xml:space="preserve">A reason why they never thought twice in </w:t>
      </w:r>
      <w:proofErr w:type="spellStart"/>
      <w:r>
        <w:t>rebuildinga</w:t>
      </w:r>
      <w:proofErr w:type="spellEnd"/>
      <w:r>
        <w:t xml:space="preserve"> local</w:t>
      </w:r>
      <w:r w:rsidR="00222A13">
        <w:t xml:space="preserve"> temple on an isolated is</w:t>
      </w:r>
      <w:r w:rsidR="00093374" w:rsidRPr="00622DEF">
        <w:t>let.</w:t>
      </w:r>
      <w:proofErr w:type="gramEnd"/>
      <w:r w:rsidR="00093374" w:rsidRPr="00622DEF">
        <w:t xml:space="preserve"> They </w:t>
      </w:r>
      <w:proofErr w:type="spellStart"/>
      <w:r w:rsidR="00222A13">
        <w:t>havealways</w:t>
      </w:r>
      <w:proofErr w:type="spellEnd"/>
      <w:r w:rsidR="00222A13">
        <w:t xml:space="preserve"> inspired me to work as hard as I can and to help </w:t>
      </w:r>
      <w:r>
        <w:t>the</w:t>
      </w:r>
      <w:r w:rsidR="00222A13">
        <w:t xml:space="preserve"> community </w:t>
      </w:r>
      <w:r>
        <w:t xml:space="preserve">in any way possible. </w:t>
      </w:r>
      <w:r w:rsidR="00222A13">
        <w:t xml:space="preserve">My family has </w:t>
      </w:r>
      <w:proofErr w:type="spellStart"/>
      <w:r w:rsidR="00222A13">
        <w:t>alwayspushed</w:t>
      </w:r>
      <w:proofErr w:type="spellEnd"/>
      <w:r w:rsidR="00222A13">
        <w:t xml:space="preserve"> me to dream </w:t>
      </w:r>
      <w:r>
        <w:t>b</w:t>
      </w:r>
      <w:r w:rsidR="00222A13">
        <w:t>ig</w:t>
      </w:r>
      <w:r>
        <w:t xml:space="preserve">, </w:t>
      </w:r>
      <w:r w:rsidR="00222A13">
        <w:lastRenderedPageBreak/>
        <w:t xml:space="preserve">but </w:t>
      </w:r>
      <w:proofErr w:type="spellStart"/>
      <w:r w:rsidR="00222A13">
        <w:t>theyhave</w:t>
      </w:r>
      <w:proofErr w:type="spellEnd"/>
      <w:r w:rsidR="00222A13">
        <w:t xml:space="preserve"> also taught me the importance of having the courage and </w:t>
      </w:r>
      <w:proofErr w:type="spellStart"/>
      <w:r w:rsidR="00222A13">
        <w:t>determinationto</w:t>
      </w:r>
      <w:proofErr w:type="spellEnd"/>
      <w:r w:rsidR="00222A13">
        <w:t xml:space="preserve"> work hard.</w:t>
      </w:r>
    </w:p>
    <w:p w:rsidR="007C7493" w:rsidRDefault="00222A13">
      <w:pPr>
        <w:spacing w:line="240" w:lineRule="auto"/>
      </w:pPr>
      <w:r>
        <w:t>“Some people dream of success while other wake up and work hard at it” – Napoleon hill</w:t>
      </w:r>
      <w:bookmarkStart w:id="4" w:name="_GoBack"/>
      <w:bookmarkEnd w:id="4"/>
    </w:p>
    <w:sectPr w:rsidR="007C7493" w:rsidSect="009145F4">
      <w:pgSz w:w="12240" w:h="15840"/>
      <w:pgMar w:top="1440" w:right="25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81B73"/>
    <w:rsid w:val="00066C73"/>
    <w:rsid w:val="00067FEF"/>
    <w:rsid w:val="00093374"/>
    <w:rsid w:val="001045D9"/>
    <w:rsid w:val="001436EB"/>
    <w:rsid w:val="001B5A4C"/>
    <w:rsid w:val="001B6C54"/>
    <w:rsid w:val="00222A13"/>
    <w:rsid w:val="0027476C"/>
    <w:rsid w:val="002D6779"/>
    <w:rsid w:val="00347698"/>
    <w:rsid w:val="00613546"/>
    <w:rsid w:val="00622DEF"/>
    <w:rsid w:val="007301F0"/>
    <w:rsid w:val="007A0907"/>
    <w:rsid w:val="007C7493"/>
    <w:rsid w:val="008C28BE"/>
    <w:rsid w:val="008C7374"/>
    <w:rsid w:val="008D4055"/>
    <w:rsid w:val="009145F4"/>
    <w:rsid w:val="00940921"/>
    <w:rsid w:val="009F2A26"/>
    <w:rsid w:val="00A43757"/>
    <w:rsid w:val="00A734E2"/>
    <w:rsid w:val="00AC6652"/>
    <w:rsid w:val="00B635B6"/>
    <w:rsid w:val="00C77917"/>
    <w:rsid w:val="00C81B73"/>
    <w:rsid w:val="00CF3A95"/>
    <w:rsid w:val="00D13D40"/>
    <w:rsid w:val="00DF0908"/>
    <w:rsid w:val="00DF3B04"/>
    <w:rsid w:val="00EC7659"/>
    <w:rsid w:val="00FC5113"/>
    <w:rsid w:val="00FC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spriyanka</cp:lastModifiedBy>
  <cp:revision>3</cp:revision>
  <dcterms:created xsi:type="dcterms:W3CDTF">2016-11-30T09:58:00Z</dcterms:created>
  <dcterms:modified xsi:type="dcterms:W3CDTF">2016-11-30T10:08:00Z</dcterms:modified>
</cp:coreProperties>
</file>