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59" w:rsidRPr="005109CA" w:rsidRDefault="001156ED" w:rsidP="005109CA">
      <w:pPr>
        <w:rPr>
          <w:b/>
          <w:bCs/>
          <w:rPrChange w:id="0" w:author="Ahmed" w:date="2016-11-30T14:29:00Z">
            <w:rPr/>
          </w:rPrChange>
        </w:rPr>
      </w:pPr>
      <w:r w:rsidRPr="005109CA">
        <w:rPr>
          <w:b/>
          <w:bCs/>
          <w:rPrChange w:id="1" w:author="Ahmed" w:date="2016-11-30T14:29:00Z">
            <w:rPr/>
          </w:rPrChange>
        </w:rPr>
        <w:t>Most students have an identity, an interest, or a talent that defines them in an essential way. Tell us about yourself.</w:t>
      </w:r>
    </w:p>
    <w:p w:rsidR="00BA7B17" w:rsidRPr="005109CA" w:rsidDel="00B92995" w:rsidRDefault="00BC77AD" w:rsidP="005109CA">
      <w:pPr>
        <w:rPr>
          <w:del w:id="2" w:author="Ahmed" w:date="2016-11-30T14:27:00Z"/>
          <w:rPrChange w:id="3" w:author="Ahmed" w:date="2016-11-30T14:29:00Z">
            <w:rPr>
              <w:del w:id="4" w:author="Ahmed" w:date="2016-11-30T14:27:00Z"/>
              <w:rStyle w:val="SubtleEmphasis"/>
              <w:i w:val="0"/>
              <w:color w:val="auto"/>
            </w:rPr>
          </w:rPrChange>
        </w:rPr>
        <w:pPrChange w:id="5" w:author="Ahmed" w:date="2016-11-30T14:29:00Z">
          <w:pPr/>
        </w:pPrChange>
      </w:pPr>
      <w:r w:rsidRPr="005109CA">
        <w:rPr>
          <w:rPrChange w:id="6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My </w:t>
      </w:r>
      <w:r w:rsidR="00ED37C8" w:rsidRPr="005109CA">
        <w:rPr>
          <w:rPrChange w:id="7" w:author="Ahmed" w:date="2016-11-30T14:29:00Z">
            <w:rPr>
              <w:rStyle w:val="SubtleEmphasis"/>
              <w:i w:val="0"/>
              <w:color w:val="auto"/>
            </w:rPr>
          </w:rPrChange>
        </w:rPr>
        <w:t>parents have</w:t>
      </w:r>
      <w:r w:rsidRPr="005109CA">
        <w:rPr>
          <w:rPrChange w:id="8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a</w:t>
      </w:r>
      <w:r w:rsidR="00ED37C8" w:rsidRPr="005109CA">
        <w:rPr>
          <w:rPrChange w:id="9" w:author="Ahmed" w:date="2016-11-30T14:29:00Z">
            <w:rPr>
              <w:rStyle w:val="SubtleEmphasis"/>
              <w:i w:val="0"/>
              <w:color w:val="auto"/>
            </w:rPr>
          </w:rPrChange>
        </w:rPr>
        <w:t>lways told me that I am bold and slightly carefree</w:t>
      </w:r>
      <w:r w:rsidRPr="005109CA">
        <w:rPr>
          <w:rPrChange w:id="10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, </w:t>
      </w:r>
      <w:r w:rsidR="00ED37C8" w:rsidRPr="005109CA">
        <w:rPr>
          <w:rPrChange w:id="11" w:author="Ahmed" w:date="2016-11-30T14:29:00Z">
            <w:rPr>
              <w:rStyle w:val="SubtleEmphasis"/>
              <w:i w:val="0"/>
              <w:color w:val="auto"/>
            </w:rPr>
          </w:rPrChange>
        </w:rPr>
        <w:t>but that I</w:t>
      </w:r>
      <w:del w:id="12" w:author="Ahmed" w:date="2016-11-30T14:29:00Z">
        <w:r w:rsidR="00ED37C8" w:rsidRPr="005109CA" w:rsidDel="005109CA">
          <w:rPr>
            <w:rPrChange w:id="13" w:author="Ahmed" w:date="2016-11-30T14:29:00Z">
              <w:rPr>
                <w:rStyle w:val="SubtleEmphasis"/>
                <w:i w:val="0"/>
                <w:color w:val="auto"/>
              </w:rPr>
            </w:rPrChange>
          </w:rPr>
          <w:delText xml:space="preserve"> </w:delText>
        </w:r>
      </w:del>
    </w:p>
    <w:p w:rsidR="00BA7B17" w:rsidRPr="005109CA" w:rsidDel="00B92995" w:rsidRDefault="00ED37C8" w:rsidP="005109CA">
      <w:pPr>
        <w:rPr>
          <w:del w:id="14" w:author="Ahmed" w:date="2016-11-30T14:27:00Z"/>
          <w:rPrChange w:id="15" w:author="Ahmed" w:date="2016-11-30T14:29:00Z">
            <w:rPr>
              <w:del w:id="16" w:author="Ahmed" w:date="2016-11-30T14:27:00Z"/>
              <w:rStyle w:val="SubtleEmphasis"/>
              <w:i w:val="0"/>
              <w:color w:val="auto"/>
            </w:rPr>
          </w:rPrChange>
        </w:rPr>
        <w:pPrChange w:id="17" w:author="Ahmed" w:date="2016-11-30T14:29:00Z">
          <w:pPr/>
        </w:pPrChange>
      </w:pPr>
      <w:del w:id="18" w:author="Ahmed" w:date="2016-11-30T14:28:00Z">
        <w:r w:rsidRPr="005109CA" w:rsidDel="005109CA">
          <w:rPr>
            <w:rPrChange w:id="19" w:author="Ahmed" w:date="2016-11-30T14:29:00Z">
              <w:rPr>
                <w:rStyle w:val="SubtleEmphasis"/>
                <w:i w:val="0"/>
                <w:color w:val="auto"/>
              </w:rPr>
            </w:rPrChange>
          </w:rPr>
          <w:delText>can</w:delText>
        </w:r>
      </w:del>
      <w:del w:id="20" w:author="Ahmed" w:date="2016-11-30T14:29:00Z">
        <w:r w:rsidRPr="005109CA" w:rsidDel="005109CA">
          <w:rPr>
            <w:rPrChange w:id="21" w:author="Ahmed" w:date="2016-11-30T14:29:00Z">
              <w:rPr>
                <w:rStyle w:val="SubtleEmphasis"/>
                <w:i w:val="0"/>
                <w:color w:val="auto"/>
              </w:rPr>
            </w:rPrChange>
          </w:rPr>
          <w:delText xml:space="preserve"> </w:delText>
        </w:r>
      </w:del>
      <w:ins w:id="22" w:author="Ahmed" w:date="2016-11-30T14:29:00Z">
        <w:r w:rsidR="005109CA">
          <w:t xml:space="preserve"> </w:t>
        </w:r>
        <w:proofErr w:type="gramStart"/>
        <w:r w:rsidR="005109CA">
          <w:t>can</w:t>
        </w:r>
        <w:proofErr w:type="gramEnd"/>
        <w:r w:rsidR="005109CA">
          <w:t xml:space="preserve"> </w:t>
        </w:r>
      </w:ins>
      <w:r w:rsidRPr="005109CA">
        <w:rPr>
          <w:rPrChange w:id="23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manage to pull off anything under </w:t>
      </w:r>
      <w:r w:rsidR="00725FFA" w:rsidRPr="005109CA">
        <w:rPr>
          <w:rPrChange w:id="24" w:author="Ahmed" w:date="2016-11-30T14:29:00Z">
            <w:rPr>
              <w:rStyle w:val="SubtleEmphasis"/>
              <w:i w:val="0"/>
              <w:color w:val="auto"/>
            </w:rPr>
          </w:rPrChange>
        </w:rPr>
        <w:t>pressure if</w:t>
      </w:r>
      <w:r w:rsidRPr="005109CA">
        <w:rPr>
          <w:rPrChange w:id="25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I put my heart into it. I have </w:t>
      </w:r>
    </w:p>
    <w:p w:rsidR="00BA7B17" w:rsidRPr="005109CA" w:rsidDel="00B92995" w:rsidRDefault="00ED37C8" w:rsidP="005109CA">
      <w:pPr>
        <w:rPr>
          <w:del w:id="26" w:author="Ahmed" w:date="2016-11-30T14:27:00Z"/>
          <w:rPrChange w:id="27" w:author="Ahmed" w:date="2016-11-30T14:29:00Z">
            <w:rPr>
              <w:del w:id="28" w:author="Ahmed" w:date="2016-11-30T14:27:00Z"/>
              <w:rStyle w:val="SubtleEmphasis"/>
              <w:i w:val="0"/>
              <w:color w:val="auto"/>
            </w:rPr>
          </w:rPrChange>
        </w:rPr>
        <w:pPrChange w:id="29" w:author="Ahmed" w:date="2016-11-30T14:29:00Z">
          <w:pPr/>
        </w:pPrChange>
      </w:pPr>
      <w:r w:rsidRPr="005109CA">
        <w:rPr>
          <w:rPrChange w:id="30" w:author="Ahmed" w:date="2016-11-30T14:29:00Z">
            <w:rPr>
              <w:rStyle w:val="SubtleEmphasis"/>
              <w:i w:val="0"/>
              <w:color w:val="auto"/>
            </w:rPr>
          </w:rPrChange>
        </w:rPr>
        <w:t>always been a last minute kind of person because my mind is always filled with</w:t>
      </w:r>
    </w:p>
    <w:p w:rsidR="00BA7B17" w:rsidRPr="005109CA" w:rsidDel="00B92995" w:rsidRDefault="00ED37C8" w:rsidP="005109CA">
      <w:pPr>
        <w:rPr>
          <w:del w:id="31" w:author="Ahmed" w:date="2016-11-30T14:27:00Z"/>
          <w:rPrChange w:id="32" w:author="Ahmed" w:date="2016-11-30T14:29:00Z">
            <w:rPr>
              <w:del w:id="33" w:author="Ahmed" w:date="2016-11-30T14:27:00Z"/>
              <w:rStyle w:val="SubtleEmphasis"/>
              <w:i w:val="0"/>
              <w:color w:val="auto"/>
            </w:rPr>
          </w:rPrChange>
        </w:rPr>
        <w:pPrChange w:id="34" w:author="Ahmed" w:date="2016-11-30T14:29:00Z">
          <w:pPr/>
        </w:pPrChange>
      </w:pPr>
      <w:r w:rsidRPr="005109CA">
        <w:rPr>
          <w:rPrChange w:id="35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r w:rsidRPr="005109CA">
        <w:rPr>
          <w:rPrChange w:id="36" w:author="Ahmed" w:date="2016-11-30T14:29:00Z">
            <w:rPr>
              <w:rStyle w:val="SubtleEmphasis"/>
              <w:i w:val="0"/>
              <w:color w:val="auto"/>
            </w:rPr>
          </w:rPrChange>
        </w:rPr>
        <w:t>dynamic thoughts, trying to figure out the complexity of our society and how</w:t>
      </w:r>
    </w:p>
    <w:p w:rsidR="00BA7B17" w:rsidRPr="005109CA" w:rsidDel="00B92995" w:rsidRDefault="00ED37C8" w:rsidP="005109CA">
      <w:pPr>
        <w:rPr>
          <w:del w:id="37" w:author="Ahmed" w:date="2016-11-30T14:27:00Z"/>
          <w:rPrChange w:id="38" w:author="Ahmed" w:date="2016-11-30T14:29:00Z">
            <w:rPr>
              <w:del w:id="39" w:author="Ahmed" w:date="2016-11-30T14:27:00Z"/>
              <w:rStyle w:val="SubtleEmphasis"/>
              <w:i w:val="0"/>
              <w:color w:val="auto"/>
            </w:rPr>
          </w:rPrChange>
        </w:rPr>
        <w:pPrChange w:id="40" w:author="Ahmed" w:date="2016-11-30T14:29:00Z">
          <w:pPr/>
        </w:pPrChange>
      </w:pPr>
      <w:r w:rsidRPr="005109CA">
        <w:rPr>
          <w:rPrChange w:id="41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r w:rsidRPr="005109CA">
        <w:rPr>
          <w:rPrChange w:id="42" w:author="Ahmed" w:date="2016-11-30T14:29:00Z">
            <w:rPr>
              <w:rStyle w:val="SubtleEmphasis"/>
              <w:i w:val="0"/>
              <w:color w:val="auto"/>
            </w:rPr>
          </w:rPrChange>
        </w:rPr>
        <w:t>our world works sometimes I get too overwhelmed with things</w:t>
      </w:r>
      <w:r w:rsidR="00725FFA" w:rsidRPr="005109CA">
        <w:rPr>
          <w:rPrChange w:id="43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happening around</w:t>
      </w:r>
      <w:r w:rsidRPr="005109CA">
        <w:rPr>
          <w:rPrChange w:id="44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</w:p>
    <w:p w:rsidR="00BA7B17" w:rsidRPr="005109CA" w:rsidDel="00B92995" w:rsidRDefault="00ED37C8" w:rsidP="005109CA">
      <w:pPr>
        <w:rPr>
          <w:del w:id="45" w:author="Ahmed" w:date="2016-11-30T14:27:00Z"/>
          <w:rPrChange w:id="46" w:author="Ahmed" w:date="2016-11-30T14:29:00Z">
            <w:rPr>
              <w:del w:id="47" w:author="Ahmed" w:date="2016-11-30T14:27:00Z"/>
              <w:rStyle w:val="SubtleEmphasis"/>
              <w:i w:val="0"/>
              <w:color w:val="auto"/>
            </w:rPr>
          </w:rPrChange>
        </w:rPr>
        <w:pPrChange w:id="48" w:author="Ahmed" w:date="2016-11-30T14:29:00Z">
          <w:pPr/>
        </w:pPrChange>
      </w:pPr>
      <w:proofErr w:type="gramStart"/>
      <w:r w:rsidRPr="005109CA">
        <w:rPr>
          <w:rPrChange w:id="49" w:author="Ahmed" w:date="2016-11-30T14:29:00Z">
            <w:rPr>
              <w:rStyle w:val="SubtleEmphasis"/>
              <w:i w:val="0"/>
              <w:color w:val="auto"/>
            </w:rPr>
          </w:rPrChange>
        </w:rPr>
        <w:t>me</w:t>
      </w:r>
      <w:proofErr w:type="gramEnd"/>
      <w:r w:rsidR="00725FFA" w:rsidRPr="005109CA">
        <w:rPr>
          <w:rPrChange w:id="50" w:author="Ahmed" w:date="2016-11-30T14:29:00Z">
            <w:rPr>
              <w:rStyle w:val="SubtleEmphasis"/>
              <w:i w:val="0"/>
              <w:color w:val="auto"/>
            </w:rPr>
          </w:rPrChange>
        </w:rPr>
        <w:t>, what’s happening on Indian borders, the racism that’</w:t>
      </w:r>
      <w:r w:rsidR="00BA7B17" w:rsidRPr="005109CA">
        <w:rPr>
          <w:rPrChange w:id="51" w:author="Ahmed" w:date="2016-11-30T14:29:00Z">
            <w:rPr>
              <w:rStyle w:val="SubtleEmphasis"/>
              <w:i w:val="0"/>
              <w:color w:val="auto"/>
            </w:rPr>
          </w:rPrChange>
        </w:rPr>
        <w:t>s still deeply embedded</w:t>
      </w:r>
    </w:p>
    <w:p w:rsidR="00BA7B17" w:rsidRPr="005109CA" w:rsidRDefault="00725FFA" w:rsidP="005109CA">
      <w:pPr>
        <w:rPr>
          <w:rPrChange w:id="52" w:author="Ahmed" w:date="2016-11-30T14:29:00Z">
            <w:rPr>
              <w:rStyle w:val="SubtleEmphasis"/>
              <w:i w:val="0"/>
              <w:color w:val="auto"/>
            </w:rPr>
          </w:rPrChange>
        </w:rPr>
      </w:pPr>
      <w:r w:rsidRPr="005109CA">
        <w:rPr>
          <w:rPrChange w:id="53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r w:rsidRPr="005109CA">
        <w:rPr>
          <w:rPrChange w:id="54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in our society and how we still are making no real progress towards Climate change. </w:t>
      </w:r>
      <w:bookmarkStart w:id="55" w:name="_GoBack"/>
      <w:bookmarkEnd w:id="55"/>
    </w:p>
    <w:p w:rsidR="00BA7B17" w:rsidRPr="005109CA" w:rsidDel="00B92995" w:rsidRDefault="00725FFA" w:rsidP="005109CA">
      <w:pPr>
        <w:rPr>
          <w:del w:id="56" w:author="Ahmed" w:date="2016-11-30T14:27:00Z"/>
          <w:rPrChange w:id="57" w:author="Ahmed" w:date="2016-11-30T14:29:00Z">
            <w:rPr>
              <w:del w:id="58" w:author="Ahmed" w:date="2016-11-30T14:27:00Z"/>
              <w:rStyle w:val="SubtleEmphasis"/>
              <w:i w:val="0"/>
              <w:color w:val="auto"/>
            </w:rPr>
          </w:rPrChange>
        </w:rPr>
        <w:pPrChange w:id="59" w:author="Ahmed" w:date="2016-11-30T14:29:00Z">
          <w:pPr/>
        </w:pPrChange>
      </w:pPr>
      <w:r w:rsidRPr="005109CA">
        <w:rPr>
          <w:rPrChange w:id="60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The past year, I have been trying to focus more on what I have to do right in </w:t>
      </w:r>
    </w:p>
    <w:p w:rsidR="00BA7B17" w:rsidRPr="005109CA" w:rsidDel="00B92995" w:rsidRDefault="00831BC9" w:rsidP="005109CA">
      <w:pPr>
        <w:rPr>
          <w:del w:id="61" w:author="Ahmed" w:date="2016-11-30T14:27:00Z"/>
          <w:rPrChange w:id="62" w:author="Ahmed" w:date="2016-11-30T14:29:00Z">
            <w:rPr>
              <w:del w:id="63" w:author="Ahmed" w:date="2016-11-30T14:27:00Z"/>
              <w:rStyle w:val="SubtleEmphasis"/>
              <w:i w:val="0"/>
              <w:color w:val="auto"/>
            </w:rPr>
          </w:rPrChange>
        </w:rPr>
        <w:pPrChange w:id="64" w:author="Ahmed" w:date="2016-11-30T14:29:00Z">
          <w:pPr/>
        </w:pPrChange>
      </w:pPr>
      <w:r w:rsidRPr="005109CA">
        <w:rPr>
          <w:rPrChange w:id="65" w:author="Ahmed" w:date="2016-11-30T14:29:00Z">
            <w:rPr>
              <w:rStyle w:val="SubtleEmphasis"/>
              <w:i w:val="0"/>
              <w:color w:val="auto"/>
            </w:rPr>
          </w:rPrChange>
        </w:rPr>
        <w:t>the objective momen</w:t>
      </w:r>
      <w:r w:rsidR="00725FFA" w:rsidRPr="005109CA">
        <w:rPr>
          <w:rPrChange w:id="66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t rather than in my subjective visions so that with hard work </w:t>
      </w:r>
    </w:p>
    <w:p w:rsidR="00BA7B17" w:rsidRPr="005109CA" w:rsidDel="00B92995" w:rsidRDefault="00725FFA" w:rsidP="005109CA">
      <w:pPr>
        <w:rPr>
          <w:del w:id="67" w:author="Ahmed" w:date="2016-11-30T14:27:00Z"/>
          <w:rPrChange w:id="68" w:author="Ahmed" w:date="2016-11-30T14:29:00Z">
            <w:rPr>
              <w:del w:id="69" w:author="Ahmed" w:date="2016-11-30T14:27:00Z"/>
              <w:rStyle w:val="SubtleEmphasis"/>
              <w:i w:val="0"/>
              <w:color w:val="auto"/>
            </w:rPr>
          </w:rPrChange>
        </w:rPr>
        <w:pPrChange w:id="70" w:author="Ahmed" w:date="2016-11-30T14:29:00Z">
          <w:pPr/>
        </w:pPrChange>
      </w:pPr>
      <w:r w:rsidRPr="005109CA">
        <w:rPr>
          <w:rPrChange w:id="71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I will have the capabilities to make a change in the world through Business. I have </w:t>
      </w:r>
    </w:p>
    <w:p w:rsidR="00BA7B17" w:rsidRPr="005109CA" w:rsidDel="00B92995" w:rsidRDefault="00725FFA" w:rsidP="005109CA">
      <w:pPr>
        <w:rPr>
          <w:del w:id="72" w:author="Ahmed" w:date="2016-11-30T14:27:00Z"/>
          <w:rPrChange w:id="73" w:author="Ahmed" w:date="2016-11-30T14:29:00Z">
            <w:rPr>
              <w:del w:id="74" w:author="Ahmed" w:date="2016-11-30T14:27:00Z"/>
              <w:rStyle w:val="SubtleEmphasis"/>
              <w:i w:val="0"/>
              <w:color w:val="auto"/>
            </w:rPr>
          </w:rPrChange>
        </w:rPr>
        <w:pPrChange w:id="75" w:author="Ahmed" w:date="2016-11-30T14:29:00Z">
          <w:pPr/>
        </w:pPrChange>
      </w:pPr>
      <w:r w:rsidRPr="005109CA">
        <w:rPr>
          <w:rPrChange w:id="76" w:author="Ahmed" w:date="2016-11-30T14:29:00Z">
            <w:rPr>
              <w:rStyle w:val="SubtleEmphasis"/>
              <w:i w:val="0"/>
              <w:color w:val="auto"/>
            </w:rPr>
          </w:rPrChange>
        </w:rPr>
        <w:t>always been excited at the prospect of meeting new people, making connections</w:t>
      </w:r>
    </w:p>
    <w:p w:rsidR="00BA7B17" w:rsidRPr="005109CA" w:rsidDel="00B92995" w:rsidRDefault="00725FFA" w:rsidP="005109CA">
      <w:pPr>
        <w:rPr>
          <w:del w:id="77" w:author="Ahmed" w:date="2016-11-30T14:27:00Z"/>
          <w:rPrChange w:id="78" w:author="Ahmed" w:date="2016-11-30T14:29:00Z">
            <w:rPr>
              <w:del w:id="79" w:author="Ahmed" w:date="2016-11-30T14:27:00Z"/>
              <w:rStyle w:val="SubtleEmphasis"/>
              <w:i w:val="0"/>
              <w:color w:val="auto"/>
            </w:rPr>
          </w:rPrChange>
        </w:rPr>
        <w:pPrChange w:id="80" w:author="Ahmed" w:date="2016-11-30T14:29:00Z">
          <w:pPr/>
        </w:pPrChange>
      </w:pPr>
      <w:r w:rsidRPr="005109CA">
        <w:rPr>
          <w:rPrChange w:id="81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r w:rsidRPr="005109CA">
        <w:rPr>
          <w:rPrChange w:id="82" w:author="Ahmed" w:date="2016-11-30T14:29:00Z">
            <w:rPr>
              <w:rStyle w:val="SubtleEmphasis"/>
              <w:i w:val="0"/>
              <w:color w:val="auto"/>
            </w:rPr>
          </w:rPrChange>
        </w:rPr>
        <w:t>and trying to understand their perspectives. I have always managed to solve</w:t>
      </w:r>
    </w:p>
    <w:p w:rsidR="00BA7B17" w:rsidRPr="005109CA" w:rsidDel="00B92995" w:rsidRDefault="00725FFA" w:rsidP="005109CA">
      <w:pPr>
        <w:rPr>
          <w:del w:id="83" w:author="Ahmed" w:date="2016-11-30T14:27:00Z"/>
          <w:rPrChange w:id="84" w:author="Ahmed" w:date="2016-11-30T14:29:00Z">
            <w:rPr>
              <w:del w:id="85" w:author="Ahmed" w:date="2016-11-30T14:27:00Z"/>
              <w:rStyle w:val="SubtleEmphasis"/>
              <w:i w:val="0"/>
              <w:color w:val="auto"/>
            </w:rPr>
          </w:rPrChange>
        </w:rPr>
        <w:pPrChange w:id="86" w:author="Ahmed" w:date="2016-11-30T14:29:00Z">
          <w:pPr/>
        </w:pPrChange>
      </w:pPr>
      <w:r w:rsidRPr="005109CA">
        <w:rPr>
          <w:rPrChange w:id="87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r w:rsidRPr="005109CA">
        <w:rPr>
          <w:rPrChange w:id="88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conflicts at home or </w:t>
      </w:r>
      <w:r w:rsidR="00831BC9" w:rsidRPr="005109CA">
        <w:rPr>
          <w:rPrChange w:id="89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at </w:t>
      </w:r>
      <w:r w:rsidRPr="005109CA">
        <w:rPr>
          <w:rPrChange w:id="90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school by trying to resolve misunderstandings that </w:t>
      </w:r>
    </w:p>
    <w:p w:rsidR="00F37A6B" w:rsidRPr="005109CA" w:rsidRDefault="00725FFA" w:rsidP="005109CA">
      <w:pPr>
        <w:rPr>
          <w:rPrChange w:id="91" w:author="Ahmed" w:date="2016-11-30T14:29:00Z">
            <w:rPr>
              <w:rStyle w:val="SubtleEmphasis"/>
              <w:i w:val="0"/>
              <w:color w:val="auto"/>
            </w:rPr>
          </w:rPrChange>
        </w:rPr>
        <w:pPrChange w:id="92" w:author="Ahmed" w:date="2016-11-30T14:29:00Z">
          <w:pPr/>
        </w:pPrChange>
      </w:pPr>
      <w:r w:rsidRPr="005109CA">
        <w:rPr>
          <w:rPrChange w:id="93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don’t easily meet the eye. </w:t>
      </w:r>
    </w:p>
    <w:p w:rsidR="00BA7B17" w:rsidRPr="005109CA" w:rsidDel="00B92995" w:rsidRDefault="00BA7B17" w:rsidP="005109CA">
      <w:pPr>
        <w:rPr>
          <w:del w:id="94" w:author="Ahmed" w:date="2016-11-30T14:27:00Z"/>
          <w:rPrChange w:id="95" w:author="Ahmed" w:date="2016-11-30T14:29:00Z">
            <w:rPr>
              <w:del w:id="96" w:author="Ahmed" w:date="2016-11-30T14:27:00Z"/>
              <w:rStyle w:val="SubtleEmphasis"/>
              <w:i w:val="0"/>
              <w:color w:val="auto"/>
            </w:rPr>
          </w:rPrChange>
        </w:rPr>
        <w:pPrChange w:id="97" w:author="Ahmed" w:date="2016-11-30T14:29:00Z">
          <w:pPr/>
        </w:pPrChange>
      </w:pPr>
    </w:p>
    <w:p w:rsidR="00BA7B17" w:rsidRPr="005109CA" w:rsidDel="00B92995" w:rsidRDefault="00BA7B17" w:rsidP="005109CA">
      <w:pPr>
        <w:rPr>
          <w:del w:id="98" w:author="Ahmed" w:date="2016-11-30T14:27:00Z"/>
          <w:rPrChange w:id="99" w:author="Ahmed" w:date="2016-11-30T14:29:00Z">
            <w:rPr>
              <w:del w:id="100" w:author="Ahmed" w:date="2016-11-30T14:27:00Z"/>
              <w:rStyle w:val="SubtleEmphasis"/>
              <w:i w:val="0"/>
              <w:color w:val="auto"/>
            </w:rPr>
          </w:rPrChange>
        </w:rPr>
        <w:pPrChange w:id="101" w:author="Ahmed" w:date="2016-11-30T14:29:00Z">
          <w:pPr/>
        </w:pPrChange>
      </w:pPr>
    </w:p>
    <w:p w:rsidR="00BA7B17" w:rsidRPr="005109CA" w:rsidDel="00B92995" w:rsidRDefault="00725FFA" w:rsidP="005109CA">
      <w:pPr>
        <w:rPr>
          <w:del w:id="102" w:author="Ahmed" w:date="2016-11-30T14:27:00Z"/>
          <w:rPrChange w:id="103" w:author="Ahmed" w:date="2016-11-30T14:29:00Z">
            <w:rPr>
              <w:del w:id="104" w:author="Ahmed" w:date="2016-11-30T14:27:00Z"/>
              <w:rStyle w:val="SubtleEmphasis"/>
              <w:i w:val="0"/>
              <w:color w:val="auto"/>
            </w:rPr>
          </w:rPrChange>
        </w:rPr>
        <w:pPrChange w:id="105" w:author="Ahmed" w:date="2016-11-30T14:29:00Z">
          <w:pPr/>
        </w:pPrChange>
      </w:pPr>
      <w:r w:rsidRPr="005109CA">
        <w:rPr>
          <w:rPrChange w:id="106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But I am not a typical standard, confident and bubbly girl who likes to </w:t>
      </w:r>
      <w:r w:rsidR="00F37A6B" w:rsidRPr="005109CA">
        <w:rPr>
          <w:rPrChange w:id="107" w:author="Ahmed" w:date="2016-11-30T14:29:00Z">
            <w:rPr>
              <w:rStyle w:val="SubtleEmphasis"/>
              <w:i w:val="0"/>
              <w:color w:val="auto"/>
            </w:rPr>
          </w:rPrChange>
        </w:rPr>
        <w:t>socialize</w:t>
      </w:r>
      <w:r w:rsidR="00BA7B17" w:rsidRPr="005109CA">
        <w:rPr>
          <w:rPrChange w:id="108" w:author="Ahmed" w:date="2016-11-30T14:29:00Z">
            <w:rPr>
              <w:rStyle w:val="SubtleEmphasis"/>
              <w:i w:val="0"/>
              <w:color w:val="auto"/>
            </w:rPr>
          </w:rPrChange>
        </w:rPr>
        <w:t>;</w:t>
      </w:r>
    </w:p>
    <w:p w:rsidR="00BA7B17" w:rsidRPr="005109CA" w:rsidDel="00B92995" w:rsidRDefault="00725FFA" w:rsidP="005109CA">
      <w:pPr>
        <w:rPr>
          <w:del w:id="109" w:author="Ahmed" w:date="2016-11-30T14:27:00Z"/>
          <w:rPrChange w:id="110" w:author="Ahmed" w:date="2016-11-30T14:29:00Z">
            <w:rPr>
              <w:del w:id="111" w:author="Ahmed" w:date="2016-11-30T14:27:00Z"/>
              <w:rStyle w:val="SubtleEmphasis"/>
              <w:i w:val="0"/>
              <w:color w:val="auto"/>
            </w:rPr>
          </w:rPrChange>
        </w:rPr>
        <w:pPrChange w:id="112" w:author="Ahmed" w:date="2016-11-30T14:29:00Z">
          <w:pPr/>
        </w:pPrChange>
      </w:pPr>
      <w:r w:rsidRPr="005109CA">
        <w:rPr>
          <w:rPrChange w:id="113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I have huge reservations of talking </w:t>
      </w:r>
      <w:r w:rsidR="00F37A6B" w:rsidRPr="005109CA">
        <w:rPr>
          <w:rPrChange w:id="114" w:author="Ahmed" w:date="2016-11-30T14:29:00Z">
            <w:rPr>
              <w:rStyle w:val="SubtleEmphasis"/>
              <w:i w:val="0"/>
              <w:color w:val="auto"/>
            </w:rPr>
          </w:rPrChange>
        </w:rPr>
        <w:t>in front</w:t>
      </w:r>
      <w:r w:rsidRPr="005109CA">
        <w:rPr>
          <w:rPrChange w:id="115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of a large group of people. I still </w:t>
      </w:r>
    </w:p>
    <w:p w:rsidR="00BA7B17" w:rsidRPr="005109CA" w:rsidDel="00B92995" w:rsidRDefault="00725FFA" w:rsidP="005109CA">
      <w:pPr>
        <w:rPr>
          <w:del w:id="116" w:author="Ahmed" w:date="2016-11-30T14:27:00Z"/>
          <w:rPrChange w:id="117" w:author="Ahmed" w:date="2016-11-30T14:29:00Z">
            <w:rPr>
              <w:del w:id="118" w:author="Ahmed" w:date="2016-11-30T14:27:00Z"/>
              <w:rStyle w:val="SubtleEmphasis"/>
              <w:i w:val="0"/>
              <w:color w:val="auto"/>
            </w:rPr>
          </w:rPrChange>
        </w:rPr>
        <w:pPrChange w:id="119" w:author="Ahmed" w:date="2016-11-30T14:29:00Z">
          <w:pPr/>
        </w:pPrChange>
      </w:pPr>
      <w:r w:rsidRPr="005109CA">
        <w:rPr>
          <w:rPrChange w:id="120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remember </w:t>
      </w:r>
      <w:r w:rsidR="00831BC9" w:rsidRPr="005109CA">
        <w:rPr>
          <w:rPrChange w:id="121" w:author="Ahmed" w:date="2016-11-30T14:29:00Z">
            <w:rPr>
              <w:rStyle w:val="SubtleEmphasis"/>
              <w:i w:val="0"/>
              <w:color w:val="auto"/>
            </w:rPr>
          </w:rPrChange>
        </w:rPr>
        <w:t>the</w:t>
      </w:r>
      <w:r w:rsidRPr="005109CA">
        <w:rPr>
          <w:rPrChange w:id="122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Economics </w:t>
      </w:r>
      <w:r w:rsidR="00F37A6B" w:rsidRPr="005109CA">
        <w:rPr>
          <w:rPrChange w:id="123" w:author="Ahmed" w:date="2016-11-30T14:29:00Z">
            <w:rPr>
              <w:rStyle w:val="SubtleEmphasis"/>
              <w:i w:val="0"/>
              <w:color w:val="auto"/>
            </w:rPr>
          </w:rPrChange>
        </w:rPr>
        <w:t>symposium I</w:t>
      </w:r>
      <w:r w:rsidRPr="005109CA">
        <w:rPr>
          <w:rPrChange w:id="124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r w:rsidR="00F37A6B" w:rsidRPr="005109CA">
        <w:rPr>
          <w:rPrChange w:id="125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recently </w:t>
      </w:r>
      <w:r w:rsidRPr="005109CA">
        <w:rPr>
          <w:rPrChange w:id="126" w:author="Ahmed" w:date="2016-11-30T14:29:00Z">
            <w:rPr>
              <w:rStyle w:val="SubtleEmphasis"/>
              <w:i w:val="0"/>
              <w:color w:val="auto"/>
            </w:rPr>
          </w:rPrChange>
        </w:rPr>
        <w:t>took part in</w:t>
      </w:r>
      <w:r w:rsidR="00F37A6B" w:rsidRPr="005109CA">
        <w:rPr>
          <w:rPrChange w:id="127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and how nerve </w:t>
      </w:r>
    </w:p>
    <w:p w:rsidR="00BA7B17" w:rsidRPr="005109CA" w:rsidDel="00B92995" w:rsidRDefault="00831BC9" w:rsidP="005109CA">
      <w:pPr>
        <w:rPr>
          <w:del w:id="128" w:author="Ahmed" w:date="2016-11-30T14:27:00Z"/>
          <w:rPrChange w:id="129" w:author="Ahmed" w:date="2016-11-30T14:29:00Z">
            <w:rPr>
              <w:del w:id="130" w:author="Ahmed" w:date="2016-11-30T14:27:00Z"/>
              <w:rStyle w:val="SubtleEmphasis"/>
              <w:i w:val="0"/>
              <w:color w:val="auto"/>
            </w:rPr>
          </w:rPrChange>
        </w:rPr>
        <w:pPrChange w:id="131" w:author="Ahmed" w:date="2016-11-30T14:29:00Z">
          <w:pPr/>
        </w:pPrChange>
      </w:pPr>
      <w:proofErr w:type="gramStart"/>
      <w:r w:rsidRPr="005109CA">
        <w:rPr>
          <w:rPrChange w:id="132" w:author="Ahmed" w:date="2016-11-30T14:29:00Z">
            <w:rPr>
              <w:rStyle w:val="SubtleEmphasis"/>
              <w:i w:val="0"/>
              <w:color w:val="auto"/>
            </w:rPr>
          </w:rPrChange>
        </w:rPr>
        <w:t>w</w:t>
      </w:r>
      <w:proofErr w:type="gramEnd"/>
      <w:r w:rsidR="00F37A6B" w:rsidRPr="005109CA">
        <w:rPr>
          <w:rPrChange w:id="133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racked I was but at the last moment, I told myself to hold it together for </w:t>
      </w:r>
    </w:p>
    <w:p w:rsidR="00BA7B17" w:rsidRPr="005109CA" w:rsidDel="00B92995" w:rsidRDefault="00F37A6B" w:rsidP="005109CA">
      <w:pPr>
        <w:rPr>
          <w:del w:id="134" w:author="Ahmed" w:date="2016-11-30T14:27:00Z"/>
          <w:rPrChange w:id="135" w:author="Ahmed" w:date="2016-11-30T14:29:00Z">
            <w:rPr>
              <w:del w:id="136" w:author="Ahmed" w:date="2016-11-30T14:27:00Z"/>
              <w:rStyle w:val="SubtleEmphasis"/>
              <w:i w:val="0"/>
              <w:color w:val="auto"/>
            </w:rPr>
          </w:rPrChange>
        </w:rPr>
        <w:pPrChange w:id="137" w:author="Ahmed" w:date="2016-11-30T14:29:00Z">
          <w:pPr/>
        </w:pPrChange>
      </w:pPr>
      <w:r w:rsidRPr="005109CA">
        <w:rPr>
          <w:rPrChange w:id="138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just the next two minutes and I tried to sound as confident as I possibly could. </w:t>
      </w:r>
    </w:p>
    <w:p w:rsidR="00BA7B17" w:rsidRPr="005109CA" w:rsidDel="00B92995" w:rsidRDefault="00F37A6B" w:rsidP="005109CA">
      <w:pPr>
        <w:rPr>
          <w:del w:id="139" w:author="Ahmed" w:date="2016-11-30T14:27:00Z"/>
          <w:rPrChange w:id="140" w:author="Ahmed" w:date="2016-11-30T14:29:00Z">
            <w:rPr>
              <w:del w:id="141" w:author="Ahmed" w:date="2016-11-30T14:27:00Z"/>
              <w:rStyle w:val="SubtleEmphasis"/>
              <w:i w:val="0"/>
              <w:color w:val="auto"/>
            </w:rPr>
          </w:rPrChange>
        </w:rPr>
        <w:pPrChange w:id="142" w:author="Ahmed" w:date="2016-11-30T14:29:00Z">
          <w:pPr/>
        </w:pPrChange>
      </w:pPr>
      <w:r w:rsidRPr="005109CA">
        <w:rPr>
          <w:rPrChange w:id="143" w:author="Ahmed" w:date="2016-11-30T14:29:00Z">
            <w:rPr>
              <w:rStyle w:val="SubtleEmphasis"/>
              <w:i w:val="0"/>
              <w:color w:val="auto"/>
            </w:rPr>
          </w:rPrChange>
        </w:rPr>
        <w:t>I can still feel my palms slightly wet with sweat. After it was over, my Business</w:t>
      </w:r>
    </w:p>
    <w:p w:rsidR="00BA7B17" w:rsidRPr="005109CA" w:rsidDel="00B92995" w:rsidRDefault="00F37A6B" w:rsidP="005109CA">
      <w:pPr>
        <w:rPr>
          <w:del w:id="144" w:author="Ahmed" w:date="2016-11-30T14:27:00Z"/>
          <w:rPrChange w:id="145" w:author="Ahmed" w:date="2016-11-30T14:29:00Z">
            <w:rPr>
              <w:del w:id="146" w:author="Ahmed" w:date="2016-11-30T14:27:00Z"/>
              <w:rStyle w:val="SubtleEmphasis"/>
              <w:i w:val="0"/>
              <w:color w:val="auto"/>
            </w:rPr>
          </w:rPrChange>
        </w:rPr>
        <w:pPrChange w:id="147" w:author="Ahmed" w:date="2016-11-30T14:29:00Z">
          <w:pPr/>
        </w:pPrChange>
      </w:pPr>
      <w:r w:rsidRPr="005109CA">
        <w:rPr>
          <w:rPrChange w:id="148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r w:rsidRPr="005109CA">
        <w:rPr>
          <w:rPrChange w:id="149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management teacher came up to me and congratulated me on how confident </w:t>
      </w:r>
    </w:p>
    <w:p w:rsidR="00BA7B17" w:rsidRPr="005109CA" w:rsidDel="00B92995" w:rsidRDefault="00F37A6B" w:rsidP="005109CA">
      <w:pPr>
        <w:rPr>
          <w:del w:id="150" w:author="Ahmed" w:date="2016-11-30T14:27:00Z"/>
          <w:rPrChange w:id="151" w:author="Ahmed" w:date="2016-11-30T14:29:00Z">
            <w:rPr>
              <w:del w:id="152" w:author="Ahmed" w:date="2016-11-30T14:27:00Z"/>
              <w:rStyle w:val="SubtleEmphasis"/>
              <w:i w:val="0"/>
              <w:color w:val="auto"/>
            </w:rPr>
          </w:rPrChange>
        </w:rPr>
        <w:pPrChange w:id="153" w:author="Ahmed" w:date="2016-11-30T14:29:00Z">
          <w:pPr/>
        </w:pPrChange>
      </w:pPr>
      <w:r w:rsidRPr="005109CA">
        <w:rPr>
          <w:rPrChange w:id="154" w:author="Ahmed" w:date="2016-11-30T14:29:00Z">
            <w:rPr>
              <w:rStyle w:val="SubtleEmphasis"/>
              <w:i w:val="0"/>
              <w:color w:val="auto"/>
            </w:rPr>
          </w:rPrChange>
        </w:rPr>
        <w:t>and eloquent I sounded, she even told me how this was the best presentation</w:t>
      </w:r>
    </w:p>
    <w:p w:rsidR="00BA7B17" w:rsidRPr="005109CA" w:rsidDel="00B92995" w:rsidRDefault="00F37A6B" w:rsidP="005109CA">
      <w:pPr>
        <w:rPr>
          <w:del w:id="155" w:author="Ahmed" w:date="2016-11-30T14:27:00Z"/>
          <w:rPrChange w:id="156" w:author="Ahmed" w:date="2016-11-30T14:29:00Z">
            <w:rPr>
              <w:del w:id="157" w:author="Ahmed" w:date="2016-11-30T14:27:00Z"/>
              <w:rStyle w:val="SubtleEmphasis"/>
              <w:i w:val="0"/>
              <w:color w:val="auto"/>
            </w:rPr>
          </w:rPrChange>
        </w:rPr>
        <w:pPrChange w:id="158" w:author="Ahmed" w:date="2016-11-30T14:29:00Z">
          <w:pPr/>
        </w:pPrChange>
      </w:pPr>
      <w:r w:rsidRPr="005109CA">
        <w:rPr>
          <w:rPrChange w:id="159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I had given so far! I was so shocked to hear that and then finally a realization</w:t>
      </w:r>
    </w:p>
    <w:p w:rsidR="00BA7B17" w:rsidRPr="005109CA" w:rsidDel="00B92995" w:rsidRDefault="00F37A6B" w:rsidP="005109CA">
      <w:pPr>
        <w:rPr>
          <w:del w:id="160" w:author="Ahmed" w:date="2016-11-30T14:27:00Z"/>
          <w:rPrChange w:id="161" w:author="Ahmed" w:date="2016-11-30T14:29:00Z">
            <w:rPr>
              <w:del w:id="162" w:author="Ahmed" w:date="2016-11-30T14:27:00Z"/>
              <w:rStyle w:val="SubtleEmphasis"/>
              <w:i w:val="0"/>
              <w:color w:val="auto"/>
            </w:rPr>
          </w:rPrChange>
        </w:rPr>
        <w:pPrChange w:id="163" w:author="Ahmed" w:date="2016-11-30T14:29:00Z">
          <w:pPr/>
        </w:pPrChange>
      </w:pPr>
      <w:r w:rsidRPr="005109CA">
        <w:rPr>
          <w:rPrChange w:id="164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r w:rsidRPr="005109CA">
        <w:rPr>
          <w:rPrChange w:id="165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hit me that actually all along, I have been this way. Intense pressure and </w:t>
      </w:r>
    </w:p>
    <w:p w:rsidR="00BA7B17" w:rsidRPr="005109CA" w:rsidDel="00B92995" w:rsidRDefault="00F37A6B" w:rsidP="005109CA">
      <w:pPr>
        <w:rPr>
          <w:del w:id="166" w:author="Ahmed" w:date="2016-11-30T14:27:00Z"/>
          <w:rPrChange w:id="167" w:author="Ahmed" w:date="2016-11-30T14:29:00Z">
            <w:rPr>
              <w:del w:id="168" w:author="Ahmed" w:date="2016-11-30T14:27:00Z"/>
              <w:rStyle w:val="SubtleEmphasis"/>
              <w:i w:val="0"/>
              <w:color w:val="auto"/>
            </w:rPr>
          </w:rPrChange>
        </w:rPr>
        <w:pPrChange w:id="169" w:author="Ahmed" w:date="2016-11-30T14:29:00Z">
          <w:pPr/>
        </w:pPrChange>
      </w:pPr>
      <w:r w:rsidRPr="005109CA">
        <w:rPr>
          <w:rPrChange w:id="170" w:author="Ahmed" w:date="2016-11-30T14:29:00Z">
            <w:rPr>
              <w:rStyle w:val="SubtleEmphasis"/>
              <w:i w:val="0"/>
              <w:color w:val="auto"/>
            </w:rPr>
          </w:rPrChange>
        </w:rPr>
        <w:t>nervousness actually works wonders on me. Today, my English teacher called</w:t>
      </w:r>
    </w:p>
    <w:p w:rsidR="00BA7B17" w:rsidRPr="005109CA" w:rsidDel="00B92995" w:rsidRDefault="00F37A6B" w:rsidP="005109CA">
      <w:pPr>
        <w:rPr>
          <w:del w:id="171" w:author="Ahmed" w:date="2016-11-30T14:27:00Z"/>
          <w:rPrChange w:id="172" w:author="Ahmed" w:date="2016-11-30T14:29:00Z">
            <w:rPr>
              <w:del w:id="173" w:author="Ahmed" w:date="2016-11-30T14:27:00Z"/>
              <w:rStyle w:val="SubtleEmphasis"/>
              <w:i w:val="0"/>
              <w:color w:val="auto"/>
            </w:rPr>
          </w:rPrChange>
        </w:rPr>
        <w:pPrChange w:id="174" w:author="Ahmed" w:date="2016-11-30T14:29:00Z">
          <w:pPr/>
        </w:pPrChange>
      </w:pPr>
      <w:r w:rsidRPr="005109CA">
        <w:rPr>
          <w:rPrChange w:id="175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r w:rsidRPr="005109CA">
        <w:rPr>
          <w:rPrChange w:id="176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me an aberration; he told the whole class how I always had the potential of </w:t>
      </w:r>
    </w:p>
    <w:p w:rsidR="00BA7B17" w:rsidRPr="005109CA" w:rsidDel="00B92995" w:rsidRDefault="00F37A6B" w:rsidP="005109CA">
      <w:pPr>
        <w:rPr>
          <w:del w:id="177" w:author="Ahmed" w:date="2016-11-30T14:27:00Z"/>
          <w:rPrChange w:id="178" w:author="Ahmed" w:date="2016-11-30T14:29:00Z">
            <w:rPr>
              <w:del w:id="179" w:author="Ahmed" w:date="2016-11-30T14:27:00Z"/>
              <w:rStyle w:val="SubtleEmphasis"/>
              <w:i w:val="0"/>
              <w:color w:val="auto"/>
            </w:rPr>
          </w:rPrChange>
        </w:rPr>
        <w:pPrChange w:id="180" w:author="Ahmed" w:date="2016-11-30T14:29:00Z">
          <w:pPr/>
        </w:pPrChange>
      </w:pPr>
      <w:r w:rsidRPr="005109CA">
        <w:rPr>
          <w:rPrChange w:id="181" w:author="Ahmed" w:date="2016-11-30T14:29:00Z">
            <w:rPr>
              <w:rStyle w:val="SubtleEmphasis"/>
              <w:i w:val="0"/>
              <w:color w:val="auto"/>
            </w:rPr>
          </w:rPrChange>
        </w:rPr>
        <w:t>surprising others by performing impeccably.</w:t>
      </w:r>
      <w:r w:rsidR="004903C7" w:rsidRPr="005109CA">
        <w:rPr>
          <w:rPrChange w:id="182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But my greatest weakness has </w:t>
      </w:r>
    </w:p>
    <w:p w:rsidR="00BA7B17" w:rsidRPr="005109CA" w:rsidDel="00B92995" w:rsidRDefault="004903C7" w:rsidP="005109CA">
      <w:pPr>
        <w:rPr>
          <w:del w:id="183" w:author="Ahmed" w:date="2016-11-30T14:27:00Z"/>
          <w:rPrChange w:id="184" w:author="Ahmed" w:date="2016-11-30T14:29:00Z">
            <w:rPr>
              <w:del w:id="185" w:author="Ahmed" w:date="2016-11-30T14:27:00Z"/>
              <w:rStyle w:val="SubtleEmphasis"/>
              <w:i w:val="0"/>
              <w:color w:val="auto"/>
            </w:rPr>
          </w:rPrChange>
        </w:rPr>
        <w:pPrChange w:id="186" w:author="Ahmed" w:date="2016-11-30T14:29:00Z">
          <w:pPr/>
        </w:pPrChange>
      </w:pPr>
      <w:proofErr w:type="gramStart"/>
      <w:r w:rsidRPr="005109CA">
        <w:rPr>
          <w:rPrChange w:id="187" w:author="Ahmed" w:date="2016-11-30T14:29:00Z">
            <w:rPr>
              <w:rStyle w:val="SubtleEmphasis"/>
              <w:i w:val="0"/>
              <w:color w:val="auto"/>
            </w:rPr>
          </w:rPrChange>
        </w:rPr>
        <w:t>always</w:t>
      </w:r>
      <w:proofErr w:type="gramEnd"/>
      <w:r w:rsidR="00831BC9" w:rsidRPr="005109CA">
        <w:rPr>
          <w:rPrChange w:id="188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r w:rsidR="00BA7B17" w:rsidRPr="005109CA">
        <w:rPr>
          <w:rPrChange w:id="189" w:author="Ahmed" w:date="2016-11-30T14:29:00Z">
            <w:rPr>
              <w:rStyle w:val="SubtleEmphasis"/>
              <w:i w:val="0"/>
              <w:color w:val="auto"/>
            </w:rPr>
          </w:rPrChange>
        </w:rPr>
        <w:t>been putting</w:t>
      </w:r>
      <w:r w:rsidRPr="005109CA">
        <w:rPr>
          <w:rPrChange w:id="190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a little more energy in dreamin</w:t>
      </w:r>
      <w:r w:rsidR="00EA4C43" w:rsidRPr="005109CA">
        <w:rPr>
          <w:rPrChange w:id="191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g about how </w:t>
      </w:r>
      <w:r w:rsidRPr="005109CA">
        <w:rPr>
          <w:rPrChange w:id="192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things could </w:t>
      </w:r>
    </w:p>
    <w:p w:rsidR="00BA7B17" w:rsidRPr="005109CA" w:rsidDel="00B92995" w:rsidRDefault="004903C7" w:rsidP="005109CA">
      <w:pPr>
        <w:rPr>
          <w:del w:id="193" w:author="Ahmed" w:date="2016-11-30T14:27:00Z"/>
          <w:rPrChange w:id="194" w:author="Ahmed" w:date="2016-11-30T14:29:00Z">
            <w:rPr>
              <w:del w:id="195" w:author="Ahmed" w:date="2016-11-30T14:27:00Z"/>
              <w:rStyle w:val="SubtleEmphasis"/>
              <w:i w:val="0"/>
              <w:color w:val="auto"/>
            </w:rPr>
          </w:rPrChange>
        </w:rPr>
        <w:pPrChange w:id="196" w:author="Ahmed" w:date="2016-11-30T14:29:00Z">
          <w:pPr/>
        </w:pPrChange>
      </w:pPr>
      <w:r w:rsidRPr="005109CA">
        <w:rPr>
          <w:rPrChange w:id="197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turn be instead of </w:t>
      </w:r>
      <w:r w:rsidR="00BA7B17" w:rsidRPr="005109CA">
        <w:rPr>
          <w:rPrChange w:id="198" w:author="Ahmed" w:date="2016-11-30T14:29:00Z">
            <w:rPr>
              <w:rStyle w:val="SubtleEmphasis"/>
              <w:i w:val="0"/>
              <w:color w:val="auto"/>
            </w:rPr>
          </w:rPrChange>
        </w:rPr>
        <w:t>working for</w:t>
      </w:r>
      <w:r w:rsidRPr="005109CA">
        <w:rPr>
          <w:rPrChange w:id="199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them to manifest.</w:t>
      </w:r>
      <w:proofErr w:type="spellStart"/>
      <w:r w:rsidR="00EA4C43" w:rsidRPr="005109CA">
        <w:rPr>
          <w:rPrChange w:id="200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The teachings of the Bhagvad</w:t>
      </w:r>
      <w:proofErr w:type="spellEnd"/>
    </w:p>
    <w:p w:rsidR="00BA7B17" w:rsidRPr="005109CA" w:rsidDel="00B92995" w:rsidRDefault="00EA4C43" w:rsidP="005109CA">
      <w:pPr>
        <w:rPr>
          <w:del w:id="201" w:author="Ahmed" w:date="2016-11-30T14:27:00Z"/>
          <w:rPrChange w:id="202" w:author="Ahmed" w:date="2016-11-30T14:29:00Z">
            <w:rPr>
              <w:del w:id="203" w:author="Ahmed" w:date="2016-11-30T14:27:00Z"/>
              <w:rStyle w:val="SubtleEmphasis"/>
              <w:i w:val="0"/>
              <w:color w:val="auto"/>
            </w:rPr>
          </w:rPrChange>
        </w:rPr>
        <w:pPrChange w:id="204" w:author="Ahmed" w:date="2016-11-30T14:29:00Z">
          <w:pPr/>
        </w:pPrChange>
      </w:pPr>
      <w:r w:rsidRPr="005109CA">
        <w:rPr>
          <w:rPrChange w:id="205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Gita have always pushed me to be the best I can be. The Bhagvad Gita always</w:t>
      </w:r>
    </w:p>
    <w:p w:rsidR="00BA7B17" w:rsidRPr="005109CA" w:rsidDel="00B92995" w:rsidRDefault="00EA4C43" w:rsidP="005109CA">
      <w:pPr>
        <w:rPr>
          <w:del w:id="206" w:author="Ahmed" w:date="2016-11-30T14:27:00Z"/>
          <w:rPrChange w:id="207" w:author="Ahmed" w:date="2016-11-30T14:29:00Z">
            <w:rPr>
              <w:del w:id="208" w:author="Ahmed" w:date="2016-11-30T14:27:00Z"/>
              <w:rStyle w:val="SubtleEmphasis"/>
              <w:i w:val="0"/>
              <w:color w:val="auto"/>
            </w:rPr>
          </w:rPrChange>
        </w:rPr>
        <w:pPrChange w:id="209" w:author="Ahmed" w:date="2016-11-30T14:29:00Z">
          <w:pPr/>
        </w:pPrChange>
      </w:pPr>
      <w:r w:rsidRPr="005109CA">
        <w:rPr>
          <w:rPrChange w:id="210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r w:rsidRPr="005109CA">
        <w:rPr>
          <w:rPrChange w:id="211" w:author="Ahmed" w:date="2016-11-30T14:29:00Z">
            <w:rPr>
              <w:rStyle w:val="SubtleEmphasis"/>
              <w:i w:val="0"/>
              <w:color w:val="auto"/>
            </w:rPr>
          </w:rPrChange>
        </w:rPr>
        <w:t>emphasizes on how results shouldn’t dictate work and how life doesn’t make</w:t>
      </w:r>
    </w:p>
    <w:p w:rsidR="00BA7B17" w:rsidRPr="005109CA" w:rsidDel="00B92995" w:rsidRDefault="00EA4C43" w:rsidP="005109CA">
      <w:pPr>
        <w:rPr>
          <w:del w:id="212" w:author="Ahmed" w:date="2016-11-30T14:27:00Z"/>
          <w:rPrChange w:id="213" w:author="Ahmed" w:date="2016-11-30T14:29:00Z">
            <w:rPr>
              <w:del w:id="214" w:author="Ahmed" w:date="2016-11-30T14:27:00Z"/>
              <w:rStyle w:val="SubtleEmphasis"/>
              <w:i w:val="0"/>
              <w:color w:val="auto"/>
            </w:rPr>
          </w:rPrChange>
        </w:rPr>
        <w:pPrChange w:id="215" w:author="Ahmed" w:date="2016-11-30T14:29:00Z">
          <w:pPr/>
        </w:pPrChange>
      </w:pPr>
      <w:r w:rsidRPr="005109CA">
        <w:rPr>
          <w:rPrChange w:id="216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r w:rsidRPr="005109CA">
        <w:rPr>
          <w:rPrChange w:id="217" w:author="Ahmed" w:date="2016-11-30T14:29:00Z">
            <w:rPr>
              <w:rStyle w:val="SubtleEmphasis"/>
              <w:i w:val="0"/>
              <w:color w:val="auto"/>
            </w:rPr>
          </w:rPrChange>
        </w:rPr>
        <w:t>it happen itself we need to to make it happen.  It has always inspired me to</w:t>
      </w:r>
    </w:p>
    <w:p w:rsidR="00BA7B17" w:rsidRPr="005109CA" w:rsidDel="00B92995" w:rsidRDefault="00EA4C43" w:rsidP="005109CA">
      <w:pPr>
        <w:rPr>
          <w:del w:id="218" w:author="Ahmed" w:date="2016-11-30T14:27:00Z"/>
          <w:rPrChange w:id="219" w:author="Ahmed" w:date="2016-11-30T14:29:00Z">
            <w:rPr>
              <w:del w:id="220" w:author="Ahmed" w:date="2016-11-30T14:27:00Z"/>
              <w:rStyle w:val="SubtleEmphasis"/>
              <w:i w:val="0"/>
              <w:color w:val="auto"/>
            </w:rPr>
          </w:rPrChange>
        </w:rPr>
        <w:pPrChange w:id="221" w:author="Ahmed" w:date="2016-11-30T14:29:00Z">
          <w:pPr/>
        </w:pPrChange>
      </w:pPr>
      <w:r w:rsidRPr="005109CA">
        <w:rPr>
          <w:rPrChange w:id="222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r w:rsidRPr="005109CA">
        <w:rPr>
          <w:rPrChange w:id="223" w:author="Ahmed" w:date="2016-11-30T14:29:00Z">
            <w:rPr>
              <w:rStyle w:val="SubtleEmphasis"/>
              <w:i w:val="0"/>
              <w:color w:val="auto"/>
            </w:rPr>
          </w:rPrChange>
        </w:rPr>
        <w:t>have a fresh and positive outlook in life by stating that whatever we put in the</w:t>
      </w:r>
    </w:p>
    <w:p w:rsidR="00BA7B17" w:rsidRPr="005109CA" w:rsidDel="00B92995" w:rsidRDefault="00EA4C43" w:rsidP="005109CA">
      <w:pPr>
        <w:rPr>
          <w:del w:id="224" w:author="Ahmed" w:date="2016-11-30T14:27:00Z"/>
          <w:rPrChange w:id="225" w:author="Ahmed" w:date="2016-11-30T14:29:00Z">
            <w:rPr>
              <w:del w:id="226" w:author="Ahmed" w:date="2016-11-30T14:27:00Z"/>
              <w:rStyle w:val="SubtleEmphasis"/>
              <w:i w:val="0"/>
              <w:color w:val="auto"/>
            </w:rPr>
          </w:rPrChange>
        </w:rPr>
        <w:pPrChange w:id="227" w:author="Ahmed" w:date="2016-11-30T14:29:00Z">
          <w:pPr/>
        </w:pPrChange>
      </w:pPr>
      <w:r w:rsidRPr="005109CA">
        <w:rPr>
          <w:rPrChange w:id="228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r w:rsidRPr="005109CA">
        <w:rPr>
          <w:rPrChange w:id="229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universe will come back to us. I have always been an </w:t>
      </w:r>
      <w:r w:rsidR="00E545CD" w:rsidRPr="005109CA">
        <w:rPr>
          <w:rPrChange w:id="230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avid reader since young, </w:t>
      </w:r>
    </w:p>
    <w:p w:rsidR="00BA7B17" w:rsidRPr="005109CA" w:rsidDel="00B92995" w:rsidRDefault="00E545CD" w:rsidP="005109CA">
      <w:pPr>
        <w:rPr>
          <w:del w:id="231" w:author="Ahmed" w:date="2016-11-30T14:27:00Z"/>
          <w:rPrChange w:id="232" w:author="Ahmed" w:date="2016-11-30T14:29:00Z">
            <w:rPr>
              <w:del w:id="233" w:author="Ahmed" w:date="2016-11-30T14:27:00Z"/>
              <w:rStyle w:val="SubtleEmphasis"/>
              <w:i w:val="0"/>
              <w:color w:val="auto"/>
            </w:rPr>
          </w:rPrChange>
        </w:rPr>
        <w:pPrChange w:id="234" w:author="Ahmed" w:date="2016-11-30T14:29:00Z">
          <w:pPr/>
        </w:pPrChange>
      </w:pPr>
      <w:r w:rsidRPr="005109CA">
        <w:rPr>
          <w:rPrChange w:id="235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books like </w:t>
      </w:r>
      <w:r w:rsidR="00BA7B17" w:rsidRPr="005109CA">
        <w:rPr>
          <w:rPrChange w:id="236" w:author="Ahmed" w:date="2016-11-30T14:29:00Z">
            <w:rPr>
              <w:rStyle w:val="SubtleEmphasis"/>
              <w:i w:val="0"/>
              <w:color w:val="auto"/>
            </w:rPr>
          </w:rPrChange>
        </w:rPr>
        <w:t>“</w:t>
      </w:r>
      <w:r w:rsidRPr="005109CA">
        <w:rPr>
          <w:rPrChange w:id="237" w:author="Ahmed" w:date="2016-11-30T14:29:00Z">
            <w:rPr>
              <w:rStyle w:val="SubtleEmphasis"/>
              <w:i w:val="0"/>
              <w:color w:val="auto"/>
            </w:rPr>
          </w:rPrChange>
        </w:rPr>
        <w:t>The unfortunate series of Events</w:t>
      </w:r>
      <w:r w:rsidR="00BA7B17" w:rsidRPr="005109CA">
        <w:rPr>
          <w:rPrChange w:id="238" w:author="Ahmed" w:date="2016-11-30T14:29:00Z">
            <w:rPr>
              <w:rStyle w:val="SubtleEmphasis"/>
              <w:i w:val="0"/>
              <w:color w:val="auto"/>
            </w:rPr>
          </w:rPrChange>
        </w:rPr>
        <w:t>”</w:t>
      </w:r>
      <w:r w:rsidRPr="005109CA">
        <w:rPr>
          <w:rPrChange w:id="239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have always taught me that even </w:t>
      </w:r>
    </w:p>
    <w:p w:rsidR="00BA7B17" w:rsidRPr="005109CA" w:rsidDel="00B92995" w:rsidRDefault="00E545CD" w:rsidP="005109CA">
      <w:pPr>
        <w:rPr>
          <w:del w:id="240" w:author="Ahmed" w:date="2016-11-30T14:27:00Z"/>
          <w:rPrChange w:id="241" w:author="Ahmed" w:date="2016-11-30T14:29:00Z">
            <w:rPr>
              <w:del w:id="242" w:author="Ahmed" w:date="2016-11-30T14:27:00Z"/>
              <w:rStyle w:val="SubtleEmphasis"/>
              <w:i w:val="0"/>
              <w:color w:val="auto"/>
            </w:rPr>
          </w:rPrChange>
        </w:rPr>
        <w:pPrChange w:id="243" w:author="Ahmed" w:date="2016-11-30T14:29:00Z">
          <w:pPr/>
        </w:pPrChange>
      </w:pPr>
      <w:r w:rsidRPr="005109CA">
        <w:rPr>
          <w:rPrChange w:id="244" w:author="Ahmed" w:date="2016-11-30T14:29:00Z">
            <w:rPr>
              <w:rStyle w:val="SubtleEmphasis"/>
              <w:i w:val="0"/>
              <w:color w:val="auto"/>
            </w:rPr>
          </w:rPrChange>
        </w:rPr>
        <w:t>in adverse situations one should never give up</w:t>
      </w:r>
      <w:r w:rsidR="00831BC9" w:rsidRPr="005109CA">
        <w:rPr>
          <w:rPrChange w:id="245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and that unity and teamwork</w:t>
      </w:r>
    </w:p>
    <w:p w:rsidR="00BA7B17" w:rsidRPr="005109CA" w:rsidDel="00B92995" w:rsidRDefault="00831BC9" w:rsidP="005109CA">
      <w:pPr>
        <w:rPr>
          <w:del w:id="246" w:author="Ahmed" w:date="2016-11-30T14:27:00Z"/>
          <w:rPrChange w:id="247" w:author="Ahmed" w:date="2016-11-30T14:29:00Z">
            <w:rPr>
              <w:del w:id="248" w:author="Ahmed" w:date="2016-11-30T14:27:00Z"/>
              <w:rStyle w:val="SubtleEmphasis"/>
              <w:i w:val="0"/>
              <w:color w:val="auto"/>
            </w:rPr>
          </w:rPrChange>
        </w:rPr>
        <w:pPrChange w:id="249" w:author="Ahmed" w:date="2016-11-30T14:29:00Z">
          <w:pPr/>
        </w:pPrChange>
      </w:pPr>
      <w:r w:rsidRPr="005109CA">
        <w:rPr>
          <w:rPrChange w:id="250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r w:rsidRPr="005109CA">
        <w:rPr>
          <w:rPrChange w:id="251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always takes us ahead in life. I’ve always wanted to make </w:t>
      </w:r>
      <w:r w:rsidR="00BA7B17" w:rsidRPr="005109CA">
        <w:rPr>
          <w:rPrChange w:id="252" w:author="Ahmed" w:date="2016-11-30T14:29:00Z">
            <w:rPr>
              <w:rStyle w:val="SubtleEmphasis"/>
              <w:i w:val="0"/>
              <w:color w:val="auto"/>
            </w:rPr>
          </w:rPrChange>
        </w:rPr>
        <w:t>a contribution</w:t>
      </w:r>
      <w:r w:rsidRPr="005109CA">
        <w:rPr>
          <w:rPrChange w:id="253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to the </w:t>
      </w:r>
    </w:p>
    <w:p w:rsidR="00BA7B17" w:rsidRPr="005109CA" w:rsidDel="00B92995" w:rsidRDefault="00831BC9" w:rsidP="005109CA">
      <w:pPr>
        <w:rPr>
          <w:del w:id="254" w:author="Ahmed" w:date="2016-11-30T14:27:00Z"/>
          <w:rPrChange w:id="255" w:author="Ahmed" w:date="2016-11-30T14:29:00Z">
            <w:rPr>
              <w:del w:id="256" w:author="Ahmed" w:date="2016-11-30T14:27:00Z"/>
              <w:rStyle w:val="SubtleEmphasis"/>
              <w:i w:val="0"/>
              <w:color w:val="auto"/>
            </w:rPr>
          </w:rPrChange>
        </w:rPr>
        <w:pPrChange w:id="257" w:author="Ahmed" w:date="2016-11-30T14:29:00Z">
          <w:pPr/>
        </w:pPrChange>
      </w:pPr>
      <w:r w:rsidRPr="005109CA">
        <w:rPr>
          <w:rPrChange w:id="258" w:author="Ahmed" w:date="2016-11-30T14:29:00Z">
            <w:rPr>
              <w:rStyle w:val="SubtleEmphasis"/>
              <w:i w:val="0"/>
              <w:color w:val="auto"/>
            </w:rPr>
          </w:rPrChange>
        </w:rPr>
        <w:t>world and even though there are many ways of doing</w:t>
      </w:r>
      <w:r w:rsidR="00BA7B17" w:rsidRPr="005109CA">
        <w:rPr>
          <w:rPrChange w:id="259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it, I’ve been attracted to</w:t>
      </w:r>
    </w:p>
    <w:p w:rsidR="00BA7B17" w:rsidRPr="005109CA" w:rsidDel="00B92995" w:rsidRDefault="00BA7B17" w:rsidP="005109CA">
      <w:pPr>
        <w:rPr>
          <w:del w:id="260" w:author="Ahmed" w:date="2016-11-30T14:27:00Z"/>
          <w:rPrChange w:id="261" w:author="Ahmed" w:date="2016-11-30T14:29:00Z">
            <w:rPr>
              <w:del w:id="262" w:author="Ahmed" w:date="2016-11-30T14:27:00Z"/>
              <w:rStyle w:val="SubtleEmphasis"/>
              <w:i w:val="0"/>
              <w:color w:val="auto"/>
            </w:rPr>
          </w:rPrChange>
        </w:rPr>
        <w:pPrChange w:id="263" w:author="Ahmed" w:date="2016-11-30T14:29:00Z">
          <w:pPr/>
        </w:pPrChange>
      </w:pPr>
      <w:r w:rsidRPr="005109CA">
        <w:rPr>
          <w:rPrChange w:id="264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r w:rsidRPr="005109CA">
        <w:rPr>
          <w:rPrChange w:id="265" w:author="Ahmed" w:date="2016-11-30T14:29:00Z">
            <w:rPr>
              <w:rStyle w:val="SubtleEmphasis"/>
              <w:i w:val="0"/>
              <w:color w:val="auto"/>
            </w:rPr>
          </w:rPrChange>
        </w:rPr>
        <w:t>the idea of innovation and the power that major corporations have today to make</w:t>
      </w:r>
    </w:p>
    <w:p w:rsidR="00BA7B17" w:rsidRPr="005109CA" w:rsidDel="00B92995" w:rsidRDefault="00BA7B17" w:rsidP="005109CA">
      <w:pPr>
        <w:rPr>
          <w:del w:id="266" w:author="Ahmed" w:date="2016-11-30T14:28:00Z"/>
          <w:rPrChange w:id="267" w:author="Ahmed" w:date="2016-11-30T14:29:00Z">
            <w:rPr>
              <w:del w:id="268" w:author="Ahmed" w:date="2016-11-30T14:28:00Z"/>
              <w:rStyle w:val="SubtleEmphasis"/>
              <w:i w:val="0"/>
              <w:color w:val="auto"/>
            </w:rPr>
          </w:rPrChange>
        </w:rPr>
        <w:pPrChange w:id="269" w:author="Ahmed" w:date="2016-11-30T14:29:00Z">
          <w:pPr/>
        </w:pPrChange>
      </w:pPr>
      <w:r w:rsidRPr="005109CA">
        <w:rPr>
          <w:rPrChange w:id="270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proofErr w:type="gramStart"/>
      <w:r w:rsidRPr="005109CA">
        <w:rPr>
          <w:rPrChange w:id="271" w:author="Ahmed" w:date="2016-11-30T14:29:00Z">
            <w:rPr>
              <w:rStyle w:val="SubtleEmphasis"/>
              <w:i w:val="0"/>
              <w:color w:val="auto"/>
            </w:rPr>
          </w:rPrChange>
        </w:rPr>
        <w:t>a</w:t>
      </w:r>
      <w:proofErr w:type="gramEnd"/>
      <w:r w:rsidRPr="005109CA">
        <w:rPr>
          <w:rPrChange w:id="272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significant </w:t>
      </w:r>
      <w:del w:id="273" w:author="Ahmed" w:date="2016-11-30T14:28:00Z">
        <w:r w:rsidRPr="005109CA" w:rsidDel="00B92995">
          <w:rPr>
            <w:rPrChange w:id="274" w:author="Ahmed" w:date="2016-11-30T14:29:00Z">
              <w:rPr>
                <w:rStyle w:val="SubtleEmphasis"/>
                <w:i w:val="0"/>
                <w:color w:val="auto"/>
              </w:rPr>
            </w:rPrChange>
          </w:rPr>
          <w:delText>d</w:delText>
        </w:r>
      </w:del>
      <w:r w:rsidRPr="005109CA">
        <w:rPr>
          <w:rPrChange w:id="275" w:author="Ahmed" w:date="2016-11-30T14:29:00Z">
            <w:rPr>
              <w:rStyle w:val="SubtleEmphasis"/>
              <w:i w:val="0"/>
              <w:color w:val="auto"/>
            </w:rPr>
          </w:rPrChange>
        </w:rPr>
        <w:t>ifference. The CEO of Facebook is already leading the way to change</w:t>
      </w:r>
    </w:p>
    <w:p w:rsidR="00BA7B17" w:rsidRPr="005109CA" w:rsidDel="00B92995" w:rsidRDefault="00BA7B17" w:rsidP="005109CA">
      <w:pPr>
        <w:rPr>
          <w:del w:id="276" w:author="Ahmed" w:date="2016-11-30T14:28:00Z"/>
          <w:rPrChange w:id="277" w:author="Ahmed" w:date="2016-11-30T14:29:00Z">
            <w:rPr>
              <w:del w:id="278" w:author="Ahmed" w:date="2016-11-30T14:28:00Z"/>
              <w:rStyle w:val="SubtleEmphasis"/>
              <w:i w:val="0"/>
              <w:color w:val="auto"/>
            </w:rPr>
          </w:rPrChange>
        </w:rPr>
        <w:pPrChange w:id="279" w:author="Ahmed" w:date="2016-11-30T14:29:00Z">
          <w:pPr/>
        </w:pPrChange>
      </w:pPr>
      <w:r w:rsidRPr="005109CA">
        <w:rPr>
          <w:rPrChange w:id="280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</w:t>
      </w:r>
      <w:r w:rsidRPr="005109CA">
        <w:rPr>
          <w:rPrChange w:id="281" w:author="Ahmed" w:date="2016-11-30T14:29:00Z">
            <w:rPr>
              <w:rStyle w:val="SubtleEmphasis"/>
              <w:i w:val="0"/>
              <w:color w:val="auto"/>
            </w:rPr>
          </w:rPrChange>
        </w:rPr>
        <w:t>by meeting with heads of state and trying to make the world a well connected place.</w:t>
      </w:r>
    </w:p>
    <w:p w:rsidR="00BA7B17" w:rsidRPr="005109CA" w:rsidDel="00B92995" w:rsidRDefault="00BA7B17" w:rsidP="005109CA">
      <w:pPr>
        <w:rPr>
          <w:del w:id="282" w:author="Ahmed" w:date="2016-11-30T14:28:00Z"/>
          <w:rPrChange w:id="283" w:author="Ahmed" w:date="2016-11-30T14:29:00Z">
            <w:rPr>
              <w:del w:id="284" w:author="Ahmed" w:date="2016-11-30T14:28:00Z"/>
              <w:rStyle w:val="SubtleEmphasis"/>
              <w:i w:val="0"/>
              <w:color w:val="auto"/>
            </w:rPr>
          </w:rPrChange>
        </w:rPr>
        <w:pPrChange w:id="285" w:author="Ahmed" w:date="2016-11-30T14:29:00Z">
          <w:pPr/>
        </w:pPrChange>
      </w:pPr>
      <w:r w:rsidRPr="005109CA">
        <w:rPr>
          <w:rPrChange w:id="286" w:author="Ahmed" w:date="2016-11-30T14:29:00Z">
            <w:rPr>
              <w:rStyle w:val="SubtleEmphasis"/>
              <w:i w:val="0"/>
              <w:color w:val="auto"/>
            </w:rPr>
          </w:rPrChange>
        </w:rPr>
        <w:t xml:space="preserve"> I hope to become what I aspire to be and learn to work diligently for the society </w:t>
      </w:r>
    </w:p>
    <w:p w:rsidR="001156ED" w:rsidRPr="005109CA" w:rsidRDefault="00BA7B17" w:rsidP="005109CA">
      <w:pPr>
        <w:rPr>
          <w:rPrChange w:id="287" w:author="Ahmed" w:date="2016-11-30T14:29:00Z">
            <w:rPr>
              <w:rStyle w:val="SubtleEmphasis"/>
              <w:i w:val="0"/>
              <w:color w:val="auto"/>
            </w:rPr>
          </w:rPrChange>
        </w:rPr>
        <w:pPrChange w:id="288" w:author="Ahmed" w:date="2016-11-30T14:29:00Z">
          <w:pPr/>
        </w:pPrChange>
      </w:pPr>
      <w:r w:rsidRPr="005109CA">
        <w:rPr>
          <w:rPrChange w:id="289" w:author="Ahmed" w:date="2016-11-30T14:29:00Z">
            <w:rPr>
              <w:rStyle w:val="SubtleEmphasis"/>
              <w:i w:val="0"/>
              <w:color w:val="auto"/>
            </w:rPr>
          </w:rPrChange>
        </w:rPr>
        <w:t>without letting my dreams get ahead of me.</w:t>
      </w:r>
    </w:p>
    <w:sectPr w:rsidR="001156ED" w:rsidRPr="005109CA" w:rsidSect="00EC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hmed">
    <w15:presenceInfo w15:providerId="AD" w15:userId="S-1-5-21-607675461-3275806779-3884955194-1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ED"/>
    <w:rsid w:val="001156ED"/>
    <w:rsid w:val="001B5A4C"/>
    <w:rsid w:val="001D07D8"/>
    <w:rsid w:val="004903C7"/>
    <w:rsid w:val="005109CA"/>
    <w:rsid w:val="00725FFA"/>
    <w:rsid w:val="00831BC9"/>
    <w:rsid w:val="008C7965"/>
    <w:rsid w:val="00940921"/>
    <w:rsid w:val="00987F55"/>
    <w:rsid w:val="00A734E2"/>
    <w:rsid w:val="00B92995"/>
    <w:rsid w:val="00BA7B17"/>
    <w:rsid w:val="00BC77AD"/>
    <w:rsid w:val="00E545CD"/>
    <w:rsid w:val="00EA4C43"/>
    <w:rsid w:val="00EC7659"/>
    <w:rsid w:val="00ED37C8"/>
    <w:rsid w:val="00F3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28527-5458-4D3F-AA65-06DC3444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C796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Mangesh</dc:creator>
  <cp:lastModifiedBy>Ahmed</cp:lastModifiedBy>
  <cp:revision>3</cp:revision>
  <dcterms:created xsi:type="dcterms:W3CDTF">2016-11-30T08:58:00Z</dcterms:created>
  <dcterms:modified xsi:type="dcterms:W3CDTF">2016-11-30T09:27:00Z</dcterms:modified>
</cp:coreProperties>
</file>