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6B" w:rsidRDefault="0083126B" w:rsidP="0083126B">
      <w:pPr>
        <w:rPr>
          <w:rFonts w:ascii="Arial" w:hAnsi="Arial" w:cs="Arial"/>
          <w:b/>
          <w:color w:val="3D3D3D"/>
          <w:sz w:val="26"/>
          <w:szCs w:val="26"/>
          <w:shd w:val="clear" w:color="auto" w:fill="FFFFFF"/>
        </w:rPr>
      </w:pPr>
      <w:r w:rsidRPr="00F47CA8">
        <w:rPr>
          <w:rFonts w:ascii="Arial" w:hAnsi="Arial" w:cs="Arial"/>
          <w:b/>
          <w:color w:val="3D3D3D"/>
          <w:sz w:val="26"/>
          <w:szCs w:val="26"/>
          <w:shd w:val="clear" w:color="auto" w:fill="FFFFFF"/>
        </w:rPr>
        <w:t>Our families and communities often define us and our individual worlds.  Community might refer to your cultural group, extended family, religious group, neighborhood or school, sports team or club, co-workers, etc.  Describe the world you come from and how you, as a product of it, might add to the diversity of the University of Washington.</w:t>
      </w:r>
    </w:p>
    <w:p w:rsidR="00F47CA8" w:rsidRDefault="00F47CA8">
      <w:pPr>
        <w:rPr>
          <w:rFonts w:ascii="Arial" w:hAnsi="Arial" w:cs="Arial"/>
          <w:b/>
          <w:color w:val="3D3D3D"/>
          <w:sz w:val="26"/>
          <w:szCs w:val="26"/>
          <w:shd w:val="clear" w:color="auto" w:fill="FFFFFF"/>
        </w:rPr>
      </w:pPr>
    </w:p>
    <w:p w:rsidR="00CF1701" w:rsidDel="00ED40A2" w:rsidRDefault="002964DC" w:rsidP="00ED40A2">
      <w:pPr>
        <w:rPr>
          <w:del w:id="0" w:author="Ahmed" w:date="2016-11-28T17:09:00Z"/>
          <w:rFonts w:cstheme="minorHAnsi"/>
          <w:color w:val="3D3D3D"/>
          <w:shd w:val="clear" w:color="auto" w:fill="FFFFFF"/>
        </w:rPr>
        <w:pPrChange w:id="1" w:author="Ahmed" w:date="2016-11-28T17:09:00Z">
          <w:pPr/>
        </w:pPrChange>
      </w:pPr>
      <w:del w:id="2" w:author="Ahmed" w:date="2016-11-28T16:51:00Z">
        <w:r w:rsidDel="007433AB">
          <w:delText>Our families and communities definitely define and shap</w:delText>
        </w:r>
        <w:r w:rsidR="00D61230" w:rsidDel="007433AB">
          <w:delText>e our worlds. The culture and</w:delText>
        </w:r>
        <w:r w:rsidDel="007433AB">
          <w:delText xml:space="preserve"> environment you are growing also shapes your world. </w:delText>
        </w:r>
      </w:del>
      <w:r w:rsidR="00A10EB8" w:rsidRPr="002964DC">
        <w:rPr>
          <w:rFonts w:cstheme="minorHAnsi"/>
          <w:color w:val="3D3D3D"/>
          <w:shd w:val="clear" w:color="auto" w:fill="FFFFFF"/>
        </w:rPr>
        <w:t xml:space="preserve">I belong to country where </w:t>
      </w:r>
      <w:r w:rsidR="0091028A" w:rsidRPr="002964DC">
        <w:rPr>
          <w:rFonts w:cstheme="minorHAnsi"/>
          <w:color w:val="3D3D3D"/>
          <w:shd w:val="clear" w:color="auto" w:fill="FFFFFF"/>
        </w:rPr>
        <w:t xml:space="preserve">culture is deeply embedded our lives. India’s culture is </w:t>
      </w:r>
      <w:r w:rsidR="00DD3997" w:rsidRPr="002964DC">
        <w:rPr>
          <w:rFonts w:cstheme="minorHAnsi"/>
          <w:color w:val="3D3D3D"/>
          <w:shd w:val="clear" w:color="auto" w:fill="FFFFFF"/>
        </w:rPr>
        <w:t xml:space="preserve">often labeled as the </w:t>
      </w:r>
      <w:r w:rsidR="0091028A" w:rsidRPr="002964DC">
        <w:rPr>
          <w:rFonts w:cstheme="minorHAnsi"/>
          <w:color w:val="3D3D3D"/>
          <w:shd w:val="clear" w:color="auto" w:fill="FFFFFF"/>
        </w:rPr>
        <w:t xml:space="preserve">amalgamation of several cultures. </w:t>
      </w:r>
      <w:del w:id="3" w:author="Ahmed" w:date="2016-11-28T16:38:00Z">
        <w:r w:rsidR="0091028A" w:rsidRPr="002964DC" w:rsidDel="00497413">
          <w:rPr>
            <w:rFonts w:cstheme="minorHAnsi"/>
            <w:color w:val="3D3D3D"/>
            <w:shd w:val="clear" w:color="auto" w:fill="FFFFFF"/>
          </w:rPr>
          <w:delText xml:space="preserve">My </w:delText>
        </w:r>
      </w:del>
      <w:del w:id="4" w:author="Ahmed" w:date="2016-11-28T17:09:00Z">
        <w:r w:rsidR="0091028A" w:rsidRPr="002964DC" w:rsidDel="00ED40A2">
          <w:rPr>
            <w:rFonts w:cstheme="minorHAnsi"/>
            <w:color w:val="3D3D3D"/>
            <w:shd w:val="clear" w:color="auto" w:fill="FFFFFF"/>
          </w:rPr>
          <w:delText>country’s customs and practices are the result of</w:delText>
        </w:r>
        <w:r w:rsidR="0083126B" w:rsidRPr="002964DC" w:rsidDel="00ED40A2">
          <w:rPr>
            <w:rFonts w:cstheme="minorHAnsi"/>
            <w:color w:val="3D3D3D"/>
            <w:shd w:val="clear" w:color="auto" w:fill="FFFFFF"/>
          </w:rPr>
          <w:delText xml:space="preserve"> its glorious history. </w:delText>
        </w:r>
        <w:r w:rsidR="002517FF" w:rsidRPr="002964DC" w:rsidDel="00ED40A2">
          <w:rPr>
            <w:rFonts w:cstheme="minorHAnsi"/>
            <w:color w:val="3D3D3D"/>
            <w:shd w:val="clear" w:color="auto" w:fill="FFFFFF"/>
          </w:rPr>
          <w:delText xml:space="preserve">Elements of India’s culture have had </w:delText>
        </w:r>
        <w:r w:rsidR="00DF6926" w:rsidRPr="002964DC" w:rsidDel="00ED40A2">
          <w:rPr>
            <w:rFonts w:cstheme="minorHAnsi"/>
            <w:color w:val="3D3D3D"/>
            <w:shd w:val="clear" w:color="auto" w:fill="FFFFFF"/>
          </w:rPr>
          <w:delText>a</w:delText>
        </w:r>
        <w:r w:rsidR="002517FF" w:rsidRPr="002964DC" w:rsidDel="00ED40A2">
          <w:rPr>
            <w:rFonts w:cstheme="minorHAnsi"/>
            <w:color w:val="3D3D3D"/>
            <w:shd w:val="clear" w:color="auto" w:fill="FFFFFF"/>
          </w:rPr>
          <w:delText xml:space="preserve"> great impact across the globe.</w:delText>
        </w:r>
        <w:r w:rsidR="008A2939" w:rsidDel="00ED40A2">
          <w:rPr>
            <w:rFonts w:cstheme="minorHAnsi"/>
            <w:color w:val="3D3D3D"/>
            <w:shd w:val="clear" w:color="auto" w:fill="FFFFFF"/>
          </w:rPr>
          <w:delText xml:space="preserve"> </w:delText>
        </w:r>
      </w:del>
    </w:p>
    <w:p w:rsidR="00497413" w:rsidRDefault="008A2939" w:rsidP="00ED40A2">
      <w:pPr>
        <w:rPr>
          <w:ins w:id="5" w:author="Ahmed" w:date="2016-11-28T16:41:00Z"/>
          <w:rFonts w:cstheme="minorHAnsi"/>
          <w:color w:val="3D3D3D"/>
          <w:shd w:val="clear" w:color="auto" w:fill="FFFFFF"/>
        </w:rPr>
      </w:pPr>
      <w:del w:id="6" w:author="Ahmed" w:date="2016-11-28T17:09:00Z">
        <w:r w:rsidDel="00ED40A2">
          <w:rPr>
            <w:rFonts w:cstheme="minorHAnsi"/>
            <w:color w:val="3D3D3D"/>
            <w:shd w:val="clear" w:color="auto" w:fill="FFFFFF"/>
          </w:rPr>
          <w:delText>I’m a part of the society, where I coexist with people who speak different lan</w:delText>
        </w:r>
        <w:r w:rsidR="00A33FB4" w:rsidDel="00ED40A2">
          <w:rPr>
            <w:rFonts w:cstheme="minorHAnsi"/>
            <w:color w:val="3D3D3D"/>
            <w:shd w:val="clear" w:color="auto" w:fill="FFFFFF"/>
          </w:rPr>
          <w:delText xml:space="preserve">guages, are of different races. </w:delText>
        </w:r>
      </w:del>
      <w:r w:rsidR="00A33FB4">
        <w:rPr>
          <w:rFonts w:cstheme="minorHAnsi"/>
          <w:color w:val="3D3D3D"/>
          <w:shd w:val="clear" w:color="auto" w:fill="FFFFFF"/>
        </w:rPr>
        <w:t xml:space="preserve">I went to a school where all my friends are from different regions of India, they speak different languages, </w:t>
      </w:r>
      <w:ins w:id="7" w:author="Ahmed" w:date="2016-11-28T17:10:00Z">
        <w:r w:rsidR="00ED40A2">
          <w:rPr>
            <w:rFonts w:cstheme="minorHAnsi"/>
            <w:color w:val="3D3D3D"/>
            <w:shd w:val="clear" w:color="auto" w:fill="FFFFFF"/>
          </w:rPr>
          <w:t>practice</w:t>
        </w:r>
      </w:ins>
      <w:del w:id="8" w:author="Ahmed" w:date="2016-11-28T17:10:00Z">
        <w:r w:rsidR="00A33FB4" w:rsidDel="00ED40A2">
          <w:rPr>
            <w:rFonts w:cstheme="minorHAnsi"/>
            <w:color w:val="3D3D3D"/>
            <w:shd w:val="clear" w:color="auto" w:fill="FFFFFF"/>
          </w:rPr>
          <w:delText>have</w:delText>
        </w:r>
      </w:del>
      <w:r w:rsidR="00A33FB4">
        <w:rPr>
          <w:rFonts w:cstheme="minorHAnsi"/>
          <w:color w:val="3D3D3D"/>
          <w:shd w:val="clear" w:color="auto" w:fill="FFFFFF"/>
        </w:rPr>
        <w:t xml:space="preserve"> different traditions</w:t>
      </w:r>
      <w:del w:id="9" w:author="Ahmed" w:date="2016-11-28T17:10:00Z">
        <w:r w:rsidR="00A33FB4" w:rsidDel="00ED40A2">
          <w:rPr>
            <w:rFonts w:cstheme="minorHAnsi"/>
            <w:color w:val="3D3D3D"/>
            <w:shd w:val="clear" w:color="auto" w:fill="FFFFFF"/>
          </w:rPr>
          <w:delText xml:space="preserve"> and practices</w:delText>
        </w:r>
      </w:del>
      <w:r w:rsidR="00A33FB4">
        <w:rPr>
          <w:rFonts w:cstheme="minorHAnsi"/>
          <w:color w:val="3D3D3D"/>
          <w:shd w:val="clear" w:color="auto" w:fill="FFFFFF"/>
        </w:rPr>
        <w:t>,</w:t>
      </w:r>
      <w:ins w:id="10" w:author="Ahmed" w:date="2016-11-28T17:09:00Z">
        <w:r w:rsidR="00ED40A2">
          <w:rPr>
            <w:rFonts w:cstheme="minorHAnsi"/>
            <w:color w:val="3D3D3D"/>
            <w:shd w:val="clear" w:color="auto" w:fill="FFFFFF"/>
          </w:rPr>
          <w:t xml:space="preserve"> eat</w:t>
        </w:r>
      </w:ins>
      <w:ins w:id="11" w:author="Ahmed" w:date="2016-11-28T17:10:00Z">
        <w:r w:rsidR="00ED40A2">
          <w:rPr>
            <w:rFonts w:cstheme="minorHAnsi"/>
            <w:color w:val="3D3D3D"/>
            <w:shd w:val="clear" w:color="auto" w:fill="FFFFFF"/>
          </w:rPr>
          <w:t xml:space="preserve"> a</w:t>
        </w:r>
      </w:ins>
      <w:del w:id="12" w:author="Ahmed" w:date="2016-11-28T17:10:00Z">
        <w:r w:rsidR="00A33FB4" w:rsidDel="00ED40A2">
          <w:rPr>
            <w:rFonts w:cstheme="minorHAnsi"/>
            <w:color w:val="3D3D3D"/>
            <w:shd w:val="clear" w:color="auto" w:fill="FFFFFF"/>
          </w:rPr>
          <w:delText xml:space="preserve"> </w:delText>
        </w:r>
        <w:r w:rsidR="0073244B" w:rsidDel="00ED40A2">
          <w:rPr>
            <w:rFonts w:cstheme="minorHAnsi"/>
            <w:color w:val="3D3D3D"/>
            <w:shd w:val="clear" w:color="auto" w:fill="FFFFFF"/>
          </w:rPr>
          <w:delText xml:space="preserve">have </w:delText>
        </w:r>
      </w:del>
      <w:ins w:id="13" w:author="Ahmed" w:date="2016-11-28T17:10:00Z">
        <w:r w:rsidR="00ED40A2">
          <w:rPr>
            <w:rFonts w:cstheme="minorHAnsi"/>
            <w:color w:val="3D3D3D"/>
            <w:shd w:val="clear" w:color="auto" w:fill="FFFFFF"/>
          </w:rPr>
          <w:t xml:space="preserve"> </w:t>
        </w:r>
      </w:ins>
      <w:r w:rsidR="00A33FB4">
        <w:rPr>
          <w:rFonts w:cstheme="minorHAnsi"/>
          <w:color w:val="3D3D3D"/>
          <w:shd w:val="clear" w:color="auto" w:fill="FFFFFF"/>
        </w:rPr>
        <w:t>variety of food cuisines</w:t>
      </w:r>
      <w:del w:id="14" w:author="Ahmed" w:date="2016-11-28T16:38:00Z">
        <w:r w:rsidR="00A33FB4" w:rsidDel="00497413">
          <w:rPr>
            <w:rFonts w:cstheme="minorHAnsi"/>
            <w:color w:val="3D3D3D"/>
            <w:shd w:val="clear" w:color="auto" w:fill="FFFFFF"/>
          </w:rPr>
          <w:delText xml:space="preserve"> </w:delText>
        </w:r>
        <w:r w:rsidR="006601F5" w:rsidDel="00497413">
          <w:rPr>
            <w:rFonts w:cstheme="minorHAnsi"/>
            <w:color w:val="3D3D3D"/>
            <w:shd w:val="clear" w:color="auto" w:fill="FFFFFF"/>
          </w:rPr>
          <w:delText>of course</w:delText>
        </w:r>
      </w:del>
      <w:del w:id="15" w:author="Ahmed" w:date="2016-11-28T16:39:00Z">
        <w:r w:rsidR="0073244B" w:rsidDel="00497413">
          <w:rPr>
            <w:rFonts w:cstheme="minorHAnsi"/>
            <w:color w:val="3D3D3D"/>
            <w:shd w:val="clear" w:color="auto" w:fill="FFFFFF"/>
          </w:rPr>
          <w:delText>,</w:delText>
        </w:r>
      </w:del>
      <w:ins w:id="16" w:author="Ahmed" w:date="2016-11-28T16:39:00Z">
        <w:r w:rsidR="00497413">
          <w:rPr>
            <w:rFonts w:cstheme="minorHAnsi"/>
            <w:color w:val="3D3D3D"/>
            <w:shd w:val="clear" w:color="auto" w:fill="FFFFFF"/>
          </w:rPr>
          <w:t xml:space="preserve"> and </w:t>
        </w:r>
      </w:ins>
      <w:ins w:id="17" w:author="Ahmed" w:date="2016-11-28T17:10:00Z">
        <w:r w:rsidR="00ED40A2">
          <w:rPr>
            <w:rFonts w:cstheme="minorHAnsi"/>
            <w:color w:val="3D3D3D"/>
            <w:shd w:val="clear" w:color="auto" w:fill="FFFFFF"/>
          </w:rPr>
          <w:t xml:space="preserve">celebrate </w:t>
        </w:r>
      </w:ins>
      <w:ins w:id="18" w:author="Ahmed" w:date="2016-11-28T16:39:00Z">
        <w:r w:rsidR="00497413">
          <w:rPr>
            <w:rFonts w:cstheme="minorHAnsi"/>
            <w:color w:val="3D3D3D"/>
            <w:shd w:val="clear" w:color="auto" w:fill="FFFFFF"/>
          </w:rPr>
          <w:t>many</w:t>
        </w:r>
      </w:ins>
      <w:r w:rsidR="0073244B">
        <w:rPr>
          <w:rFonts w:cstheme="minorHAnsi"/>
          <w:color w:val="3D3D3D"/>
          <w:shd w:val="clear" w:color="auto" w:fill="FFFFFF"/>
        </w:rPr>
        <w:t xml:space="preserve"> </w:t>
      </w:r>
      <w:ins w:id="19" w:author="Ahmed" w:date="2016-11-28T16:39:00Z">
        <w:r w:rsidR="00497413">
          <w:rPr>
            <w:rFonts w:cstheme="minorHAnsi"/>
            <w:color w:val="3D3D3D"/>
            <w:shd w:val="clear" w:color="auto" w:fill="FFFFFF"/>
          </w:rPr>
          <w:t xml:space="preserve">colorful </w:t>
        </w:r>
      </w:ins>
      <w:r w:rsidR="0073244B">
        <w:rPr>
          <w:rFonts w:cstheme="minorHAnsi"/>
          <w:color w:val="3D3D3D"/>
          <w:shd w:val="clear" w:color="auto" w:fill="FFFFFF"/>
        </w:rPr>
        <w:t>festivals</w:t>
      </w:r>
      <w:ins w:id="20" w:author="Ahmed" w:date="2016-11-28T16:39:00Z">
        <w:r w:rsidR="00497413">
          <w:rPr>
            <w:rFonts w:cstheme="minorHAnsi"/>
            <w:color w:val="3D3D3D"/>
            <w:shd w:val="clear" w:color="auto" w:fill="FFFFFF"/>
          </w:rPr>
          <w:t xml:space="preserve"> </w:t>
        </w:r>
      </w:ins>
      <w:del w:id="21" w:author="Ahmed" w:date="2016-11-28T17:10:00Z">
        <w:r w:rsidR="0073244B" w:rsidDel="00ED40A2">
          <w:rPr>
            <w:rFonts w:cstheme="minorHAnsi"/>
            <w:color w:val="3D3D3D"/>
            <w:shd w:val="clear" w:color="auto" w:fill="FFFFFF"/>
          </w:rPr>
          <w:delText xml:space="preserve"> they celebrate</w:delText>
        </w:r>
      </w:del>
      <w:ins w:id="22" w:author="Ahmed" w:date="2016-11-28T16:39:00Z">
        <w:r w:rsidR="00497413">
          <w:rPr>
            <w:rFonts w:cstheme="minorHAnsi"/>
            <w:color w:val="3D3D3D"/>
            <w:shd w:val="clear" w:color="auto" w:fill="FFFFFF"/>
          </w:rPr>
          <w:t>with fervor</w:t>
        </w:r>
      </w:ins>
      <w:r w:rsidR="00504218">
        <w:rPr>
          <w:rFonts w:cstheme="minorHAnsi"/>
          <w:color w:val="3D3D3D"/>
          <w:shd w:val="clear" w:color="auto" w:fill="FFFFFF"/>
        </w:rPr>
        <w:t>.</w:t>
      </w:r>
      <w:r w:rsidR="00CD0A7D">
        <w:rPr>
          <w:rFonts w:cstheme="minorHAnsi"/>
          <w:color w:val="3D3D3D"/>
          <w:shd w:val="clear" w:color="auto" w:fill="FFFFFF"/>
        </w:rPr>
        <w:t xml:space="preserve"> </w:t>
      </w:r>
      <w:del w:id="23" w:author="Ahmed" w:date="2016-11-28T17:10:00Z">
        <w:r w:rsidR="00CD0A7D" w:rsidDel="00ED40A2">
          <w:rPr>
            <w:rFonts w:cstheme="minorHAnsi"/>
            <w:color w:val="3D3D3D"/>
            <w:shd w:val="clear" w:color="auto" w:fill="FFFFFF"/>
          </w:rPr>
          <w:delText>Growing up</w:delText>
        </w:r>
      </w:del>
      <w:del w:id="24" w:author="Ahmed" w:date="2016-11-28T16:39:00Z">
        <w:r w:rsidR="00CD0A7D" w:rsidDel="00497413">
          <w:rPr>
            <w:rFonts w:cstheme="minorHAnsi"/>
            <w:color w:val="3D3D3D"/>
            <w:shd w:val="clear" w:color="auto" w:fill="FFFFFF"/>
          </w:rPr>
          <w:delText xml:space="preserve"> extremely fun</w:delText>
        </w:r>
      </w:del>
      <w:del w:id="25" w:author="Ahmed" w:date="2016-11-28T17:10:00Z">
        <w:r w:rsidR="00CD0A7D" w:rsidDel="00ED40A2">
          <w:rPr>
            <w:rFonts w:cstheme="minorHAnsi"/>
            <w:color w:val="3D3D3D"/>
            <w:shd w:val="clear" w:color="auto" w:fill="FFFFFF"/>
          </w:rPr>
          <w:delText xml:space="preserve"> because</w:delText>
        </w:r>
      </w:del>
      <w:ins w:id="26" w:author="Ahmed" w:date="2016-11-28T17:10:00Z">
        <w:r w:rsidR="00ED40A2">
          <w:rPr>
            <w:rFonts w:cstheme="minorHAnsi"/>
            <w:color w:val="3D3D3D"/>
            <w:shd w:val="clear" w:color="auto" w:fill="FFFFFF"/>
          </w:rPr>
          <w:t>As I grew up,</w:t>
        </w:r>
      </w:ins>
      <w:r w:rsidR="00CD0A7D">
        <w:rPr>
          <w:rFonts w:cstheme="minorHAnsi"/>
          <w:color w:val="3D3D3D"/>
          <w:shd w:val="clear" w:color="auto" w:fill="FFFFFF"/>
        </w:rPr>
        <w:t xml:space="preserve"> I celebrated my living with this vibrant culture palate.</w:t>
      </w:r>
      <w:r w:rsidR="00F8228C">
        <w:rPr>
          <w:rFonts w:cstheme="minorHAnsi"/>
          <w:color w:val="3D3D3D"/>
          <w:shd w:val="clear" w:color="auto" w:fill="FFFFFF"/>
        </w:rPr>
        <w:t xml:space="preserve"> </w:t>
      </w:r>
    </w:p>
    <w:p w:rsidR="00ED40A2" w:rsidRDefault="00F8228C" w:rsidP="00ED40A2">
      <w:pPr>
        <w:rPr>
          <w:ins w:id="27" w:author="Ahmed" w:date="2016-11-28T17:05:00Z"/>
          <w:rFonts w:cstheme="minorHAnsi"/>
          <w:color w:val="3D3D3D"/>
          <w:shd w:val="clear" w:color="auto" w:fill="FFFFFF"/>
        </w:rPr>
        <w:pPrChange w:id="28" w:author="Ahmed" w:date="2016-11-28T17:11:00Z">
          <w:pPr/>
        </w:pPrChange>
      </w:pPr>
      <w:del w:id="29" w:author="Ahmed" w:date="2016-11-28T16:41:00Z">
        <w:r w:rsidDel="00497413">
          <w:rPr>
            <w:rFonts w:cstheme="minorHAnsi"/>
            <w:color w:val="3D3D3D"/>
            <w:shd w:val="clear" w:color="auto" w:fill="FFFFFF"/>
          </w:rPr>
          <w:delText>These small things made me feel as if I am from a cosmopolitan hub</w:delText>
        </w:r>
        <w:r w:rsidR="00504218" w:rsidDel="00497413">
          <w:rPr>
            <w:rFonts w:cstheme="minorHAnsi"/>
            <w:color w:val="3D3D3D"/>
            <w:shd w:val="clear" w:color="auto" w:fill="FFFFFF"/>
          </w:rPr>
          <w:delText xml:space="preserve">. </w:delText>
        </w:r>
        <w:r w:rsidR="0073244B" w:rsidDel="00497413">
          <w:rPr>
            <w:rFonts w:cstheme="minorHAnsi"/>
            <w:color w:val="3D3D3D"/>
            <w:shd w:val="clear" w:color="auto" w:fill="FFFFFF"/>
          </w:rPr>
          <w:delText xml:space="preserve">These </w:delText>
        </w:r>
        <w:r w:rsidR="00A435BF" w:rsidDel="00497413">
          <w:rPr>
            <w:rFonts w:cstheme="minorHAnsi"/>
            <w:color w:val="3D3D3D"/>
            <w:shd w:val="clear" w:color="auto" w:fill="FFFFFF"/>
          </w:rPr>
          <w:delText xml:space="preserve">diverse things opened my </w:delText>
        </w:r>
        <w:r w:rsidR="0073244B" w:rsidDel="00497413">
          <w:rPr>
            <w:rFonts w:cstheme="minorHAnsi"/>
            <w:color w:val="3D3D3D"/>
            <w:shd w:val="clear" w:color="auto" w:fill="FFFFFF"/>
          </w:rPr>
          <w:delText>eyes to the fact that I was not alone in the world.</w:delText>
        </w:r>
        <w:r w:rsidR="00504218" w:rsidDel="00497413">
          <w:rPr>
            <w:rFonts w:cstheme="minorHAnsi"/>
            <w:color w:val="3D3D3D"/>
            <w:shd w:val="clear" w:color="auto" w:fill="FFFFFF"/>
          </w:rPr>
          <w:delText xml:space="preserve"> </w:delText>
        </w:r>
      </w:del>
      <w:r w:rsidR="00A435BF">
        <w:rPr>
          <w:rFonts w:cstheme="minorHAnsi"/>
          <w:color w:val="3D3D3D"/>
          <w:shd w:val="clear" w:color="auto" w:fill="FFFFFF"/>
        </w:rPr>
        <w:t>However,</w:t>
      </w:r>
      <w:ins w:id="30" w:author="Ahmed" w:date="2016-11-28T16:40:00Z">
        <w:r w:rsidR="00497413">
          <w:rPr>
            <w:rFonts w:cstheme="minorHAnsi"/>
            <w:color w:val="3D3D3D"/>
            <w:shd w:val="clear" w:color="auto" w:fill="FFFFFF"/>
          </w:rPr>
          <w:t xml:space="preserve"> despite</w:t>
        </w:r>
      </w:ins>
      <w:ins w:id="31" w:author="Ahmed" w:date="2016-11-28T16:44:00Z">
        <w:r w:rsidR="00497413">
          <w:rPr>
            <w:rFonts w:cstheme="minorHAnsi"/>
            <w:color w:val="3D3D3D"/>
            <w:shd w:val="clear" w:color="auto" w:fill="FFFFFF"/>
          </w:rPr>
          <w:t xml:space="preserve"> this vibrancy, </w:t>
        </w:r>
      </w:ins>
      <w:ins w:id="32" w:author="Ahmed" w:date="2016-11-28T16:45:00Z">
        <w:r w:rsidR="007433AB">
          <w:rPr>
            <w:rFonts w:cstheme="minorHAnsi"/>
            <w:color w:val="3D3D3D"/>
            <w:shd w:val="clear" w:color="auto" w:fill="FFFFFF"/>
          </w:rPr>
          <w:t xml:space="preserve">there are some dark spots too which I have noticed in our culture. Girls do not get equal rights, </w:t>
        </w:r>
      </w:ins>
      <w:ins w:id="33" w:author="Ahmed" w:date="2016-11-28T16:46:00Z">
        <w:r w:rsidR="007433AB">
          <w:rPr>
            <w:rFonts w:cstheme="minorHAnsi"/>
            <w:color w:val="3D3D3D"/>
            <w:shd w:val="clear" w:color="auto" w:fill="FFFFFF"/>
          </w:rPr>
          <w:t>especially</w:t>
        </w:r>
      </w:ins>
      <w:ins w:id="34" w:author="Ahmed" w:date="2016-11-28T16:45:00Z">
        <w:r w:rsidR="007433AB">
          <w:rPr>
            <w:rFonts w:cstheme="minorHAnsi"/>
            <w:color w:val="3D3D3D"/>
            <w:shd w:val="clear" w:color="auto" w:fill="FFFFFF"/>
          </w:rPr>
          <w:t xml:space="preserve"> </w:t>
        </w:r>
      </w:ins>
      <w:ins w:id="35" w:author="Ahmed" w:date="2016-11-28T16:46:00Z">
        <w:r w:rsidR="007433AB">
          <w:rPr>
            <w:rFonts w:cstheme="minorHAnsi"/>
            <w:color w:val="3D3D3D"/>
            <w:shd w:val="clear" w:color="auto" w:fill="FFFFFF"/>
          </w:rPr>
          <w:t>the right to education in India. This situation has massively improved since Independence but it still lingers on.</w:t>
        </w:r>
      </w:ins>
      <w:del w:id="36" w:author="Ahmed" w:date="2016-11-28T16:46:00Z">
        <w:r w:rsidR="00A435BF" w:rsidDel="007433AB">
          <w:rPr>
            <w:rFonts w:cstheme="minorHAnsi"/>
            <w:color w:val="3D3D3D"/>
            <w:shd w:val="clear" w:color="auto" w:fill="FFFFFF"/>
          </w:rPr>
          <w:delText xml:space="preserve"> in India</w:delText>
        </w:r>
      </w:del>
      <w:ins w:id="37" w:author="Ahmed" w:date="2016-11-28T16:46:00Z">
        <w:r w:rsidR="007433AB">
          <w:rPr>
            <w:rFonts w:cstheme="minorHAnsi"/>
            <w:color w:val="3D3D3D"/>
            <w:shd w:val="clear" w:color="auto" w:fill="FFFFFF"/>
          </w:rPr>
          <w:t xml:space="preserve"> Even today,</w:t>
        </w:r>
      </w:ins>
      <w:r w:rsidR="00A435BF">
        <w:rPr>
          <w:rFonts w:cstheme="minorHAnsi"/>
          <w:color w:val="3D3D3D"/>
          <w:shd w:val="clear" w:color="auto" w:fill="FFFFFF"/>
        </w:rPr>
        <w:t xml:space="preserve"> </w:t>
      </w:r>
      <w:ins w:id="38" w:author="Ahmed" w:date="2016-11-28T16:46:00Z">
        <w:r w:rsidR="007433AB">
          <w:rPr>
            <w:rFonts w:cstheme="minorHAnsi"/>
            <w:color w:val="3D3D3D"/>
            <w:shd w:val="clear" w:color="auto" w:fill="FFFFFF"/>
          </w:rPr>
          <w:t>parents tend to save money for a girl</w:t>
        </w:r>
      </w:ins>
      <w:ins w:id="39" w:author="Ahmed" w:date="2016-11-28T16:47:00Z">
        <w:r w:rsidR="007433AB">
          <w:rPr>
            <w:rFonts w:cstheme="minorHAnsi"/>
            <w:color w:val="3D3D3D"/>
            <w:shd w:val="clear" w:color="auto" w:fill="FFFFFF"/>
          </w:rPr>
          <w:t>’s dowry rather than spending it on her education</w:t>
        </w:r>
      </w:ins>
      <w:del w:id="40" w:author="Ahmed" w:date="2016-11-28T16:46:00Z">
        <w:r w:rsidR="00A435BF" w:rsidDel="007433AB">
          <w:rPr>
            <w:rFonts w:cstheme="minorHAnsi"/>
            <w:color w:val="3D3D3D"/>
            <w:shd w:val="clear" w:color="auto" w:fill="FFFFFF"/>
          </w:rPr>
          <w:delText>people</w:delText>
        </w:r>
      </w:del>
      <w:del w:id="41" w:author="Ahmed" w:date="2016-11-28T16:47:00Z">
        <w:r w:rsidR="00A435BF" w:rsidDel="007433AB">
          <w:rPr>
            <w:rFonts w:cstheme="minorHAnsi"/>
            <w:color w:val="3D3D3D"/>
            <w:shd w:val="clear" w:color="auto" w:fill="FFFFFF"/>
          </w:rPr>
          <w:delText xml:space="preserve"> </w:delText>
        </w:r>
      </w:del>
      <w:del w:id="42" w:author="Ahmed" w:date="2016-11-28T16:46:00Z">
        <w:r w:rsidR="00A435BF" w:rsidDel="007433AB">
          <w:rPr>
            <w:rFonts w:cstheme="minorHAnsi"/>
            <w:color w:val="3D3D3D"/>
            <w:shd w:val="clear" w:color="auto" w:fill="FFFFFF"/>
          </w:rPr>
          <w:delText>rather give dowry to son-in-law,</w:delText>
        </w:r>
      </w:del>
      <w:del w:id="43" w:author="Ahmed" w:date="2016-11-28T16:47:00Z">
        <w:r w:rsidR="00A435BF" w:rsidDel="007433AB">
          <w:rPr>
            <w:rFonts w:cstheme="minorHAnsi"/>
            <w:color w:val="3D3D3D"/>
            <w:shd w:val="clear" w:color="auto" w:fill="FFFFFF"/>
          </w:rPr>
          <w:delText xml:space="preserve"> than getting a girl child educated</w:delText>
        </w:r>
      </w:del>
      <w:r w:rsidR="00A435BF">
        <w:rPr>
          <w:rFonts w:cstheme="minorHAnsi"/>
          <w:color w:val="3D3D3D"/>
          <w:shd w:val="clear" w:color="auto" w:fill="FFFFFF"/>
        </w:rPr>
        <w:t xml:space="preserve">. </w:t>
      </w:r>
      <w:ins w:id="44" w:author="Ahmed" w:date="2016-11-28T17:02:00Z">
        <w:r w:rsidR="00ED40A2">
          <w:rPr>
            <w:rFonts w:cstheme="minorHAnsi"/>
            <w:color w:val="3D3D3D"/>
            <w:shd w:val="clear" w:color="auto" w:fill="FFFFFF"/>
          </w:rPr>
          <w:t>My grandmother is an example of this dark custom. She was denied even basic education but she stood up to this prejudice. Even though she couldn</w:t>
        </w:r>
      </w:ins>
      <w:ins w:id="45" w:author="Ahmed" w:date="2016-11-28T17:03:00Z">
        <w:r w:rsidR="00ED40A2">
          <w:rPr>
            <w:rFonts w:cstheme="minorHAnsi"/>
            <w:color w:val="3D3D3D"/>
            <w:shd w:val="clear" w:color="auto" w:fill="FFFFFF"/>
          </w:rPr>
          <w:t xml:space="preserve">’t attain education, she made sure that girls in our family didn’t lose this right. </w:t>
        </w:r>
      </w:ins>
      <w:ins w:id="46" w:author="Ahmed" w:date="2016-11-28T17:11:00Z">
        <w:r w:rsidR="00ED40A2">
          <w:rPr>
            <w:rFonts w:cstheme="minorHAnsi"/>
            <w:color w:val="3D3D3D"/>
            <w:shd w:val="clear" w:color="auto" w:fill="FFFFFF"/>
          </w:rPr>
          <w:t>Thanks to her and my grandfather, my mother and my aunt didn’t lose education, but they</w:t>
        </w:r>
      </w:ins>
      <w:ins w:id="47" w:author="Ahmed" w:date="2016-11-28T17:12:00Z">
        <w:r w:rsidR="00ED40A2">
          <w:rPr>
            <w:rFonts w:cstheme="minorHAnsi"/>
            <w:color w:val="3D3D3D"/>
            <w:shd w:val="clear" w:color="auto" w:fill="FFFFFF"/>
          </w:rPr>
          <w:t xml:space="preserve"> had to fight for it</w:t>
        </w:r>
      </w:ins>
      <w:ins w:id="48" w:author="Ahmed" w:date="2016-11-28T17:03:00Z">
        <w:r w:rsidR="00ED40A2">
          <w:rPr>
            <w:rFonts w:cstheme="minorHAnsi"/>
            <w:color w:val="3D3D3D"/>
            <w:shd w:val="clear" w:color="auto" w:fill="FFFFFF"/>
          </w:rPr>
          <w:t>.</w:t>
        </w:r>
      </w:ins>
      <w:ins w:id="49" w:author="Ahmed" w:date="2016-11-28T17:13:00Z">
        <w:r w:rsidR="00112CDF">
          <w:rPr>
            <w:rFonts w:cstheme="minorHAnsi"/>
            <w:color w:val="3D3D3D"/>
            <w:shd w:val="clear" w:color="auto" w:fill="FFFFFF"/>
          </w:rPr>
          <w:t xml:space="preserve"> My education is a testimony of their efforts and will power.</w:t>
        </w:r>
      </w:ins>
      <w:ins w:id="50" w:author="Ahmed" w:date="2016-11-28T17:03:00Z">
        <w:r w:rsidR="00ED40A2">
          <w:rPr>
            <w:rFonts w:cstheme="minorHAnsi"/>
            <w:color w:val="3D3D3D"/>
            <w:shd w:val="clear" w:color="auto" w:fill="FFFFFF"/>
          </w:rPr>
          <w:t xml:space="preserve"> </w:t>
        </w:r>
      </w:ins>
      <w:del w:id="51" w:author="Ahmed" w:date="2016-11-28T17:02:00Z">
        <w:r w:rsidR="00A435BF" w:rsidDel="00ED40A2">
          <w:rPr>
            <w:rFonts w:cstheme="minorHAnsi"/>
            <w:color w:val="3D3D3D"/>
            <w:shd w:val="clear" w:color="auto" w:fill="FFFFFF"/>
          </w:rPr>
          <w:delText>I</w:delText>
        </w:r>
      </w:del>
      <w:del w:id="52" w:author="Ahmed" w:date="2016-11-28T17:04:00Z">
        <w:r w:rsidR="00A435BF" w:rsidDel="00ED40A2">
          <w:rPr>
            <w:rFonts w:cstheme="minorHAnsi"/>
            <w:color w:val="3D3D3D"/>
            <w:shd w:val="clear" w:color="auto" w:fill="FFFFFF"/>
          </w:rPr>
          <w:delText xml:space="preserve"> have seen this in my family itself. My grandmother was denied basic education since she was a female. But she never gave up and fought for her rights. She had played an important role of what I’m today. My mother and my aunt, though had a supportive parents, had to fight against the society.</w:delText>
        </w:r>
        <w:r w:rsidR="007B5B06" w:rsidDel="00ED40A2">
          <w:rPr>
            <w:rFonts w:cstheme="minorHAnsi"/>
            <w:color w:val="3D3D3D"/>
            <w:shd w:val="clear" w:color="auto" w:fill="FFFFFF"/>
          </w:rPr>
          <w:delText xml:space="preserve"> Now when I look back I </w:delText>
        </w:r>
        <w:r w:rsidR="00255EB6" w:rsidDel="00ED40A2">
          <w:rPr>
            <w:rFonts w:cstheme="minorHAnsi"/>
            <w:color w:val="3D3D3D"/>
            <w:shd w:val="clear" w:color="auto" w:fill="FFFFFF"/>
          </w:rPr>
          <w:delText>understand, what I’m trying to do, studying abroad, Is a milestone for our family.</w:delText>
        </w:r>
        <w:r w:rsidR="00FC3243" w:rsidDel="00ED40A2">
          <w:rPr>
            <w:rFonts w:cstheme="minorHAnsi"/>
            <w:color w:val="3D3D3D"/>
            <w:shd w:val="clear" w:color="auto" w:fill="FFFFFF"/>
          </w:rPr>
          <w:delText xml:space="preserve"> </w:delText>
        </w:r>
      </w:del>
      <w:ins w:id="53" w:author="Ahmed" w:date="2016-11-28T17:04:00Z">
        <w:r w:rsidR="00ED40A2">
          <w:rPr>
            <w:rFonts w:cstheme="minorHAnsi"/>
            <w:color w:val="3D3D3D"/>
            <w:shd w:val="clear" w:color="auto" w:fill="FFFFFF"/>
          </w:rPr>
          <w:t xml:space="preserve">This was why whenever my grandmother looks at me, she has a glint of pride in her eyes as I am the only one in our family who is getting ready to fly out of the nest, to the vast world outside India, to pursue </w:t>
        </w:r>
      </w:ins>
      <w:ins w:id="54" w:author="Ahmed" w:date="2016-11-28T17:05:00Z">
        <w:r w:rsidR="00ED40A2">
          <w:rPr>
            <w:rFonts w:cstheme="minorHAnsi"/>
            <w:color w:val="3D3D3D"/>
            <w:shd w:val="clear" w:color="auto" w:fill="FFFFFF"/>
          </w:rPr>
          <w:t>higher</w:t>
        </w:r>
      </w:ins>
      <w:ins w:id="55" w:author="Ahmed" w:date="2016-11-28T17:04:00Z">
        <w:r w:rsidR="00ED40A2">
          <w:rPr>
            <w:rFonts w:cstheme="minorHAnsi"/>
            <w:color w:val="3D3D3D"/>
            <w:shd w:val="clear" w:color="auto" w:fill="FFFFFF"/>
          </w:rPr>
          <w:t xml:space="preserve"> </w:t>
        </w:r>
      </w:ins>
      <w:ins w:id="56" w:author="Ahmed" w:date="2016-11-28T17:05:00Z">
        <w:r w:rsidR="00ED40A2">
          <w:rPr>
            <w:rFonts w:cstheme="minorHAnsi"/>
            <w:color w:val="3D3D3D"/>
            <w:shd w:val="clear" w:color="auto" w:fill="FFFFFF"/>
          </w:rPr>
          <w:t xml:space="preserve">education. </w:t>
        </w:r>
      </w:ins>
    </w:p>
    <w:p w:rsidR="007B5B06" w:rsidDel="00ED40A2" w:rsidRDefault="00ED40A2" w:rsidP="00ED40A2">
      <w:pPr>
        <w:rPr>
          <w:del w:id="57" w:author="Ahmed" w:date="2016-11-28T17:06:00Z"/>
          <w:rFonts w:cstheme="minorHAnsi"/>
          <w:color w:val="3D3D3D"/>
          <w:shd w:val="clear" w:color="auto" w:fill="FFFFFF"/>
        </w:rPr>
        <w:pPrChange w:id="58" w:author="Ahmed" w:date="2016-11-28T17:06:00Z">
          <w:pPr/>
        </w:pPrChange>
      </w:pPr>
      <w:ins w:id="59" w:author="Ahmed" w:date="2016-11-28T17:05:00Z">
        <w:r>
          <w:rPr>
            <w:rFonts w:cstheme="minorHAnsi"/>
            <w:color w:val="3D3D3D"/>
            <w:shd w:val="clear" w:color="auto" w:fill="FFFFFF"/>
          </w:rPr>
          <w:t xml:space="preserve">The vibrant culture, the living with people from different backgrounds and the fact that I am the </w:t>
        </w:r>
      </w:ins>
      <w:ins w:id="60" w:author="Ahmed" w:date="2016-11-28T17:06:00Z">
        <w:r>
          <w:rPr>
            <w:rFonts w:cstheme="minorHAnsi"/>
            <w:color w:val="3D3D3D"/>
            <w:shd w:val="clear" w:color="auto" w:fill="FFFFFF"/>
          </w:rPr>
          <w:t xml:space="preserve">product of a small rebellion, make me the perfect combination for the cultural diversity at the </w:t>
        </w:r>
      </w:ins>
      <w:del w:id="61" w:author="Ahmed" w:date="2016-11-28T17:06:00Z">
        <w:r w:rsidR="00FC3243" w:rsidDel="00ED40A2">
          <w:rPr>
            <w:rFonts w:cstheme="minorHAnsi"/>
            <w:color w:val="3D3D3D"/>
            <w:shd w:val="clear" w:color="auto" w:fill="FFFFFF"/>
          </w:rPr>
          <w:delText xml:space="preserve">At a young age I </w:delText>
        </w:r>
        <w:r w:rsidR="00A015DF" w:rsidDel="00ED40A2">
          <w:rPr>
            <w:rFonts w:cstheme="minorHAnsi"/>
            <w:color w:val="3D3D3D"/>
            <w:shd w:val="clear" w:color="auto" w:fill="FFFFFF"/>
          </w:rPr>
          <w:delText>would be</w:delText>
        </w:r>
        <w:r w:rsidR="00FC3243" w:rsidDel="00ED40A2">
          <w:rPr>
            <w:rFonts w:cstheme="minorHAnsi"/>
            <w:color w:val="3D3D3D"/>
            <w:shd w:val="clear" w:color="auto" w:fill="FFFFFF"/>
          </w:rPr>
          <w:delText xml:space="preserve"> testing the waters of the world which no one in my family could do. </w:delText>
        </w:r>
      </w:del>
    </w:p>
    <w:p w:rsidR="00D365AD" w:rsidRPr="002964DC" w:rsidRDefault="00D365AD" w:rsidP="00ED40A2">
      <w:pPr>
        <w:rPr>
          <w:rFonts w:cstheme="minorHAnsi"/>
          <w:color w:val="3D3D3D"/>
          <w:shd w:val="clear" w:color="auto" w:fill="FFFFFF"/>
        </w:rPr>
        <w:pPrChange w:id="62" w:author="Ahmed" w:date="2016-11-28T17:06:00Z">
          <w:pPr/>
        </w:pPrChange>
      </w:pPr>
      <w:del w:id="63" w:author="Ahmed" w:date="2016-11-28T16:40:00Z">
        <w:r w:rsidDel="00497413">
          <w:rPr>
            <w:rFonts w:cstheme="minorHAnsi"/>
            <w:color w:val="3D3D3D"/>
            <w:shd w:val="clear" w:color="auto" w:fill="FFFFFF"/>
          </w:rPr>
          <w:delText xml:space="preserve">I’m coming from a place where there different people. And these different people made </w:delText>
        </w:r>
        <w:r w:rsidR="005D532F" w:rsidDel="00497413">
          <w:rPr>
            <w:rFonts w:cstheme="minorHAnsi"/>
            <w:color w:val="3D3D3D"/>
            <w:shd w:val="clear" w:color="auto" w:fill="FFFFFF"/>
          </w:rPr>
          <w:delText>m</w:delText>
        </w:r>
        <w:r w:rsidDel="00497413">
          <w:rPr>
            <w:rFonts w:cstheme="minorHAnsi"/>
            <w:color w:val="3D3D3D"/>
            <w:shd w:val="clear" w:color="auto" w:fill="FFFFFF"/>
          </w:rPr>
          <w:delText>e see the world in different way. I’m influenced by not only my traditions, but also traditions</w:delText>
        </w:r>
        <w:r w:rsidR="00AA63CE" w:rsidDel="00497413">
          <w:rPr>
            <w:rFonts w:cstheme="minorHAnsi"/>
            <w:color w:val="3D3D3D"/>
            <w:shd w:val="clear" w:color="auto" w:fill="FFFFFF"/>
          </w:rPr>
          <w:delText>,</w:delText>
        </w:r>
        <w:r w:rsidDel="00497413">
          <w:rPr>
            <w:rFonts w:cstheme="minorHAnsi"/>
            <w:color w:val="3D3D3D"/>
            <w:shd w:val="clear" w:color="auto" w:fill="FFFFFF"/>
          </w:rPr>
          <w:delText xml:space="preserve"> followed by people around me. </w:delText>
        </w:r>
        <w:r w:rsidR="00AA63CE" w:rsidDel="00497413">
          <w:rPr>
            <w:rFonts w:cstheme="minorHAnsi"/>
            <w:color w:val="3D3D3D"/>
            <w:shd w:val="clear" w:color="auto" w:fill="FFFFFF"/>
          </w:rPr>
          <w:delText xml:space="preserve">The world I came from is mixture of worlds of people </w:delText>
        </w:r>
        <w:r w:rsidR="00813BC4" w:rsidDel="00497413">
          <w:rPr>
            <w:rFonts w:cstheme="minorHAnsi"/>
            <w:color w:val="3D3D3D"/>
            <w:shd w:val="clear" w:color="auto" w:fill="FFFFFF"/>
          </w:rPr>
          <w:delText>around me</w:delText>
        </w:r>
      </w:del>
      <w:del w:id="64" w:author="Ahmed" w:date="2016-11-28T16:41:00Z">
        <w:r w:rsidR="00813BC4" w:rsidDel="00497413">
          <w:rPr>
            <w:rFonts w:cstheme="minorHAnsi"/>
            <w:color w:val="3D3D3D"/>
            <w:shd w:val="clear" w:color="auto" w:fill="FFFFFF"/>
          </w:rPr>
          <w:delText xml:space="preserve">. </w:delText>
        </w:r>
      </w:del>
      <w:del w:id="65" w:author="Ahmed" w:date="2016-11-28T17:06:00Z">
        <w:r w:rsidR="00813BC4" w:rsidDel="00ED40A2">
          <w:rPr>
            <w:rFonts w:cstheme="minorHAnsi"/>
            <w:color w:val="3D3D3D"/>
            <w:shd w:val="clear" w:color="auto" w:fill="FFFFFF"/>
          </w:rPr>
          <w:delText xml:space="preserve">Coming from such place where I can coexist with divergent people, made me believe that I can add to the cultural diversity of the </w:delText>
        </w:r>
      </w:del>
      <w:r w:rsidR="00813BC4">
        <w:rPr>
          <w:rFonts w:cstheme="minorHAnsi"/>
          <w:color w:val="3D3D3D"/>
          <w:shd w:val="clear" w:color="auto" w:fill="FFFFFF"/>
        </w:rPr>
        <w:t xml:space="preserve">University of Washington. </w:t>
      </w:r>
      <w:bookmarkStart w:id="66" w:name="_GoBack"/>
      <w:bookmarkEnd w:id="66"/>
    </w:p>
    <w:sectPr w:rsidR="00D365AD" w:rsidRPr="00296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med">
    <w15:presenceInfo w15:providerId="AD" w15:userId="S-1-5-21-607675461-3275806779-3884955194-1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2F"/>
    <w:rsid w:val="000E6D39"/>
    <w:rsid w:val="00102D69"/>
    <w:rsid w:val="00112CDF"/>
    <w:rsid w:val="001500BE"/>
    <w:rsid w:val="001E5F4D"/>
    <w:rsid w:val="002517FF"/>
    <w:rsid w:val="00255EB6"/>
    <w:rsid w:val="002964DC"/>
    <w:rsid w:val="0036622D"/>
    <w:rsid w:val="00417518"/>
    <w:rsid w:val="00497413"/>
    <w:rsid w:val="004D1FB9"/>
    <w:rsid w:val="00504218"/>
    <w:rsid w:val="0055066C"/>
    <w:rsid w:val="005D532F"/>
    <w:rsid w:val="006601F5"/>
    <w:rsid w:val="00664D2E"/>
    <w:rsid w:val="006D1051"/>
    <w:rsid w:val="0073244B"/>
    <w:rsid w:val="007433AB"/>
    <w:rsid w:val="007B5B06"/>
    <w:rsid w:val="00813BC4"/>
    <w:rsid w:val="0083126B"/>
    <w:rsid w:val="00840AB0"/>
    <w:rsid w:val="008A2939"/>
    <w:rsid w:val="0091028A"/>
    <w:rsid w:val="009153E2"/>
    <w:rsid w:val="00A015DF"/>
    <w:rsid w:val="00A10EB8"/>
    <w:rsid w:val="00A11FF0"/>
    <w:rsid w:val="00A33FB4"/>
    <w:rsid w:val="00A435BF"/>
    <w:rsid w:val="00AA63CE"/>
    <w:rsid w:val="00C60005"/>
    <w:rsid w:val="00C87B2F"/>
    <w:rsid w:val="00CD0A7D"/>
    <w:rsid w:val="00CF1701"/>
    <w:rsid w:val="00D365AD"/>
    <w:rsid w:val="00D61230"/>
    <w:rsid w:val="00D9236F"/>
    <w:rsid w:val="00DC2FFE"/>
    <w:rsid w:val="00DD3997"/>
    <w:rsid w:val="00DF6926"/>
    <w:rsid w:val="00ED40A2"/>
    <w:rsid w:val="00F47CA8"/>
    <w:rsid w:val="00F63C3A"/>
    <w:rsid w:val="00F8228C"/>
    <w:rsid w:val="00F97290"/>
    <w:rsid w:val="00F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82345-18C2-4AEF-8BA2-710A03E0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M</dc:creator>
  <cp:keywords/>
  <dc:description/>
  <cp:lastModifiedBy>Ahmed</cp:lastModifiedBy>
  <cp:revision>39</cp:revision>
  <dcterms:created xsi:type="dcterms:W3CDTF">2016-11-25T03:08:00Z</dcterms:created>
  <dcterms:modified xsi:type="dcterms:W3CDTF">2016-11-28T11:44:00Z</dcterms:modified>
</cp:coreProperties>
</file>