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ADBDB" w14:textId="77777777" w:rsidR="00535555" w:rsidRPr="00E946D6" w:rsidRDefault="00535555" w:rsidP="00535555">
      <w:pPr>
        <w:rPr>
          <w:b/>
          <w:bCs/>
          <w:lang w:val="en-US"/>
          <w:rPrChange w:id="0" w:author="Ahmed" w:date="2016-11-29T16:34:00Z">
            <w:rPr/>
          </w:rPrChange>
        </w:rPr>
      </w:pPr>
      <w:r w:rsidRPr="00E946D6">
        <w:rPr>
          <w:b/>
          <w:bCs/>
          <w:lang w:val="en-US"/>
          <w:rPrChange w:id="1" w:author="Ahmed" w:date="2016-11-29T16:34:00Z">
            <w:rPr/>
          </w:rPrChange>
        </w:rPr>
        <w:t xml:space="preserve">2. Every person has a creative side, and it can be expressed in many ways: problem solving, original and innovative thinking, and artistically, to name a few. Describe how you express your creative side. </w:t>
      </w:r>
    </w:p>
    <w:p w14:paraId="391139CD" w14:textId="77777777" w:rsidR="00F4626A" w:rsidRPr="00E946D6" w:rsidRDefault="00F4626A" w:rsidP="00535555">
      <w:pPr>
        <w:rPr>
          <w:lang w:val="en-US"/>
          <w:rPrChange w:id="2" w:author="Ahmed" w:date="2016-11-29T16:34:00Z">
            <w:rPr/>
          </w:rPrChange>
        </w:rPr>
      </w:pPr>
    </w:p>
    <w:p w14:paraId="64E32DC2" w14:textId="77777777" w:rsidR="00535555" w:rsidRPr="00E946D6" w:rsidRDefault="00535555" w:rsidP="00E946D6">
      <w:pPr>
        <w:rPr>
          <w:ins w:id="3" w:author="Ahmed" w:date="2016-11-29T16:33:00Z"/>
          <w:lang w:val="en-US"/>
          <w:rPrChange w:id="4" w:author="Ahmed" w:date="2016-11-29T16:34:00Z">
            <w:rPr>
              <w:ins w:id="5" w:author="Ahmed" w:date="2016-11-29T16:33:00Z"/>
            </w:rPr>
          </w:rPrChange>
        </w:rPr>
      </w:pPr>
      <w:commentRangeStart w:id="6"/>
      <w:del w:id="7" w:author="Ahmed" w:date="2016-11-29T16:30:00Z">
        <w:r w:rsidRPr="00E946D6" w:rsidDel="00E946D6">
          <w:rPr>
            <w:lang w:val="en-US"/>
            <w:rPrChange w:id="8" w:author="Ahmed" w:date="2016-11-29T16:34:00Z">
              <w:rPr/>
            </w:rPrChange>
          </w:rPr>
          <w:delText xml:space="preserve">Every person is unique in their own way. Each has a creative side which sometimes may </w:delText>
        </w:r>
      </w:del>
      <w:del w:id="9" w:author="Ahmed" w:date="2016-11-29T16:29:00Z">
        <w:r w:rsidRPr="00E946D6" w:rsidDel="00E946D6">
          <w:rPr>
            <w:lang w:val="en-US"/>
            <w:rPrChange w:id="10" w:author="Ahmed" w:date="2016-11-29T16:34:00Z">
              <w:rPr/>
            </w:rPrChange>
          </w:rPr>
          <w:delText>be hidden in a person for a long time.</w:delText>
        </w:r>
      </w:del>
      <w:del w:id="11" w:author="Ahmed" w:date="2016-11-29T16:30:00Z">
        <w:r w:rsidRPr="00E946D6" w:rsidDel="00E946D6">
          <w:rPr>
            <w:lang w:val="en-US"/>
            <w:rPrChange w:id="12" w:author="Ahmed" w:date="2016-11-29T16:34:00Z">
              <w:rPr/>
            </w:rPrChange>
          </w:rPr>
          <w:delText xml:space="preserve"> I</w:delText>
        </w:r>
        <w:r w:rsidR="00F97BD6" w:rsidRPr="00E946D6" w:rsidDel="00E946D6">
          <w:rPr>
            <w:lang w:val="en-US"/>
            <w:rPrChange w:id="13" w:author="Ahmed" w:date="2016-11-29T16:34:00Z">
              <w:rPr/>
            </w:rPrChange>
          </w:rPr>
          <w:delText xml:space="preserve"> was one such a person who started discovering </w:delText>
        </w:r>
        <w:r w:rsidR="004637FC" w:rsidRPr="00E946D6" w:rsidDel="00E946D6">
          <w:rPr>
            <w:lang w:val="en-US"/>
            <w:rPrChange w:id="14" w:author="Ahmed" w:date="2016-11-29T16:34:00Z">
              <w:rPr/>
            </w:rPrChange>
          </w:rPr>
          <w:delText>them as I grew up. As a child I was good at studies and also enthuciastic to perform in all activities and events. I recently realized my artis</w:delText>
        </w:r>
        <w:r w:rsidR="00DE2D61" w:rsidRPr="00E946D6" w:rsidDel="00E946D6">
          <w:rPr>
            <w:lang w:val="en-US"/>
            <w:rPrChange w:id="15" w:author="Ahmed" w:date="2016-11-29T16:34:00Z">
              <w:rPr/>
            </w:rPrChange>
          </w:rPr>
          <w:delText>tic ability during an event la</w:delText>
        </w:r>
        <w:r w:rsidR="008A2EF9" w:rsidRPr="00E946D6" w:rsidDel="00E946D6">
          <w:rPr>
            <w:lang w:val="en-US"/>
            <w:rPrChange w:id="16" w:author="Ahmed" w:date="2016-11-29T16:34:00Z">
              <w:rPr/>
            </w:rPrChange>
          </w:rPr>
          <w:delText>s</w:delText>
        </w:r>
        <w:r w:rsidR="00DE2D61" w:rsidRPr="00E946D6" w:rsidDel="00E946D6">
          <w:rPr>
            <w:lang w:val="en-US"/>
            <w:rPrChange w:id="17" w:author="Ahmed" w:date="2016-11-29T16:34:00Z">
              <w:rPr/>
            </w:rPrChange>
          </w:rPr>
          <w:delText>t year. Me and all of my friends had to make a poster for the competition that would be hung there during the competition representing our school. While discussing about the ideas for the p</w:delText>
        </w:r>
        <w:r w:rsidR="00B32E15" w:rsidRPr="00E946D6" w:rsidDel="00E946D6">
          <w:rPr>
            <w:lang w:val="en-US"/>
            <w:rPrChange w:id="18" w:author="Ahmed" w:date="2016-11-29T16:34:00Z">
              <w:rPr/>
            </w:rPrChange>
          </w:rPr>
          <w:delText>o</w:delText>
        </w:r>
        <w:r w:rsidR="00DE2D61" w:rsidRPr="00E946D6" w:rsidDel="00E946D6">
          <w:rPr>
            <w:lang w:val="en-US"/>
            <w:rPrChange w:id="19" w:author="Ahmed" w:date="2016-11-29T16:34:00Z">
              <w:rPr/>
            </w:rPrChange>
          </w:rPr>
          <w:delText xml:space="preserve">ster </w:delText>
        </w:r>
        <w:r w:rsidR="00B32E15" w:rsidRPr="00E946D6" w:rsidDel="00E946D6">
          <w:rPr>
            <w:lang w:val="en-US"/>
            <w:rPrChange w:id="20" w:author="Ahmed" w:date="2016-11-29T16:34:00Z">
              <w:rPr/>
            </w:rPrChange>
          </w:rPr>
          <w:delText>we all were out of ideas and were confused about even if we</w:delText>
        </w:r>
        <w:r w:rsidR="00AA3ADB" w:rsidRPr="00E946D6" w:rsidDel="00E946D6">
          <w:rPr>
            <w:lang w:val="en-US"/>
            <w:rPrChange w:id="21" w:author="Ahmed" w:date="2016-11-29T16:34:00Z">
              <w:rPr/>
            </w:rPrChange>
          </w:rPr>
          <w:delText xml:space="preserve"> should make or leave it</w:delText>
        </w:r>
        <w:r w:rsidR="00B32E15" w:rsidRPr="00E946D6" w:rsidDel="00E946D6">
          <w:rPr>
            <w:lang w:val="en-US"/>
            <w:rPrChange w:id="22" w:author="Ahmed" w:date="2016-11-29T16:34:00Z">
              <w:rPr/>
            </w:rPrChange>
          </w:rPr>
          <w:delText>. But just as were thi</w:delText>
        </w:r>
        <w:r w:rsidR="00311A35" w:rsidRPr="00E946D6" w:rsidDel="00E946D6">
          <w:rPr>
            <w:lang w:val="en-US"/>
            <w:rPrChange w:id="23" w:author="Ahmed" w:date="2016-11-29T16:34:00Z">
              <w:rPr/>
            </w:rPrChange>
          </w:rPr>
          <w:delText>nking one of  us started talking</w:delText>
        </w:r>
        <w:r w:rsidR="00B32E15" w:rsidRPr="00E946D6" w:rsidDel="00E946D6">
          <w:rPr>
            <w:lang w:val="en-US"/>
            <w:rPrChange w:id="24" w:author="Ahmed" w:date="2016-11-29T16:34:00Z">
              <w:rPr/>
            </w:rPrChange>
          </w:rPr>
          <w:delText xml:space="preserve"> </w:delText>
        </w:r>
        <w:r w:rsidR="00311A35" w:rsidRPr="00E946D6" w:rsidDel="00E946D6">
          <w:rPr>
            <w:lang w:val="en-US"/>
            <w:rPrChange w:id="25" w:author="Ahmed" w:date="2016-11-29T16:34:00Z">
              <w:rPr/>
            </w:rPrChange>
          </w:rPr>
          <w:delText>about the movies and the freedo</w:delText>
        </w:r>
        <w:r w:rsidR="00B32E15" w:rsidRPr="00E946D6" w:rsidDel="00E946D6">
          <w:rPr>
            <w:lang w:val="en-US"/>
            <w:rPrChange w:id="26" w:author="Ahmed" w:date="2016-11-29T16:34:00Z">
              <w:rPr/>
            </w:rPrChange>
          </w:rPr>
          <w:delText xml:space="preserve">m for women. Then we thougt why not make a poster representing the same. So now the problem was that we had the idea but </w:delText>
        </w:r>
        <w:r w:rsidR="00AA3ADB" w:rsidRPr="00E946D6" w:rsidDel="00E946D6">
          <w:rPr>
            <w:lang w:val="en-US"/>
            <w:rPrChange w:id="27" w:author="Ahmed" w:date="2016-11-29T16:34:00Z">
              <w:rPr/>
            </w:rPrChange>
          </w:rPr>
          <w:delText>had no clue</w:delText>
        </w:r>
        <w:r w:rsidR="00B32E15" w:rsidRPr="00E946D6" w:rsidDel="00E946D6">
          <w:rPr>
            <w:lang w:val="en-US"/>
            <w:rPrChange w:id="28" w:author="Ahmed" w:date="2016-11-29T16:34:00Z">
              <w:rPr/>
            </w:rPrChange>
          </w:rPr>
          <w:delText xml:space="preserve"> how to start.Then while going through some pictures I was inspired with one and I thought ok lets </w:delText>
        </w:r>
        <w:r w:rsidR="00311A35" w:rsidRPr="00E946D6" w:rsidDel="00E946D6">
          <w:rPr>
            <w:lang w:val="en-US"/>
            <w:rPrChange w:id="29" w:author="Ahmed" w:date="2016-11-29T16:34:00Z">
              <w:rPr/>
            </w:rPrChange>
          </w:rPr>
          <w:delText>take our lead from it and start. So as started making the poster I saw my idea rising from it and everything coming together so well then I realized that I was actually good at this but the only thing is that I need is an inspiration. So that was the point I realized this ability.</w:delText>
        </w:r>
        <w:r w:rsidR="00BF77A7" w:rsidRPr="00E946D6" w:rsidDel="00E946D6">
          <w:rPr>
            <w:lang w:val="en-US"/>
            <w:rPrChange w:id="30" w:author="Ahmed" w:date="2016-11-29T16:34:00Z">
              <w:rPr/>
            </w:rPrChange>
          </w:rPr>
          <w:delText xml:space="preserve"> Something artistic was always there in me from childhood. </w:delText>
        </w:r>
        <w:r w:rsidR="008A2EF9" w:rsidRPr="00E946D6" w:rsidDel="00E946D6">
          <w:rPr>
            <w:lang w:val="en-US"/>
            <w:rPrChange w:id="31" w:author="Ahmed" w:date="2016-11-29T16:34:00Z">
              <w:rPr/>
            </w:rPrChange>
          </w:rPr>
          <w:delText xml:space="preserve">This is something that makes me feel relaxed and stress free. This is the place I tend to learn something new from everything , it inspire me towards the nature its vibrant colours ,flowers and different forms of it. It mkes us appreciate the world around us and </w:delText>
        </w:r>
        <w:r w:rsidR="001041C2" w:rsidRPr="00E946D6" w:rsidDel="00E946D6">
          <w:rPr>
            <w:lang w:val="en-US"/>
            <w:rPrChange w:id="32" w:author="Ahmed" w:date="2016-11-29T16:34:00Z">
              <w:rPr/>
            </w:rPrChange>
          </w:rPr>
          <w:delText>to see everything in a different way.</w:delText>
        </w:r>
      </w:del>
      <w:ins w:id="33" w:author="Ahmed" w:date="2016-11-29T16:30:00Z">
        <w:r w:rsidR="00E946D6" w:rsidRPr="00E946D6">
          <w:rPr>
            <w:lang w:val="en-US"/>
            <w:rPrChange w:id="34" w:author="Ahmed" w:date="2016-11-29T16:34:00Z">
              <w:rPr/>
            </w:rPrChange>
          </w:rPr>
          <w:t>Different people are inspired by different things.</w:t>
        </w:r>
      </w:ins>
      <w:r w:rsidR="001041C2" w:rsidRPr="00E946D6">
        <w:rPr>
          <w:lang w:val="en-US"/>
          <w:rPrChange w:id="35" w:author="Ahmed" w:date="2016-11-29T16:34:00Z">
            <w:rPr/>
          </w:rPrChange>
        </w:rPr>
        <w:t xml:space="preserve"> The thing that inspires me the most are </w:t>
      </w:r>
      <w:del w:id="36" w:author="Ahmed" w:date="2016-11-29T16:30:00Z">
        <w:r w:rsidR="001041C2" w:rsidRPr="00E946D6" w:rsidDel="00E946D6">
          <w:rPr>
            <w:lang w:val="en-US"/>
            <w:rPrChange w:id="37" w:author="Ahmed" w:date="2016-11-29T16:34:00Z">
              <w:rPr/>
            </w:rPrChange>
          </w:rPr>
          <w:delText xml:space="preserve">the </w:delText>
        </w:r>
      </w:del>
      <w:del w:id="38" w:author="Ahmed" w:date="2016-11-29T16:42:00Z">
        <w:r w:rsidR="001041C2" w:rsidRPr="00E946D6" w:rsidDel="00142E74">
          <w:rPr>
            <w:lang w:val="en-US"/>
            <w:rPrChange w:id="39" w:author="Ahmed" w:date="2016-11-29T16:34:00Z">
              <w:rPr/>
            </w:rPrChange>
          </w:rPr>
          <w:delText>colours</w:delText>
        </w:r>
      </w:del>
      <w:ins w:id="40" w:author="Ahmed" w:date="2016-11-29T16:42:00Z">
        <w:r w:rsidR="00142E74" w:rsidRPr="00142E74">
          <w:rPr>
            <w:lang w:val="en-US"/>
          </w:rPr>
          <w:t>colors</w:t>
        </w:r>
      </w:ins>
      <w:r w:rsidR="001041C2" w:rsidRPr="00E946D6">
        <w:rPr>
          <w:lang w:val="en-US"/>
          <w:rPrChange w:id="41" w:author="Ahmed" w:date="2016-11-29T16:34:00Z">
            <w:rPr/>
          </w:rPrChange>
        </w:rPr>
        <w:t>.</w:t>
      </w:r>
      <w:ins w:id="42" w:author="Ahmed" w:date="2016-11-29T16:30:00Z">
        <w:r w:rsidR="00E946D6" w:rsidRPr="00E946D6">
          <w:rPr>
            <w:lang w:val="en-US"/>
            <w:rPrChange w:id="43" w:author="Ahmed" w:date="2016-11-29T16:34:00Z">
              <w:rPr/>
            </w:rPrChange>
          </w:rPr>
          <w:t xml:space="preserve"> Something I was not aware o</w:t>
        </w:r>
      </w:ins>
      <w:ins w:id="44" w:author="Ahmed" w:date="2016-11-29T16:31:00Z">
        <w:r w:rsidR="00E946D6" w:rsidRPr="00E946D6">
          <w:rPr>
            <w:lang w:val="en-US"/>
            <w:rPrChange w:id="45" w:author="Ahmed" w:date="2016-11-29T16:34:00Z">
              <w:rPr/>
            </w:rPrChange>
          </w:rPr>
          <w:t xml:space="preserve">f in my childhood. I </w:t>
        </w:r>
      </w:ins>
      <w:ins w:id="46" w:author="Ahmed" w:date="2016-11-29T16:42:00Z">
        <w:r w:rsidR="00142E74" w:rsidRPr="00142E74">
          <w:rPr>
            <w:lang w:val="en-US"/>
          </w:rPr>
          <w:t>realized</w:t>
        </w:r>
      </w:ins>
      <w:ins w:id="47" w:author="Ahmed" w:date="2016-11-29T16:31:00Z">
        <w:r w:rsidR="00E946D6" w:rsidRPr="00E946D6">
          <w:rPr>
            <w:lang w:val="en-US"/>
            <w:rPrChange w:id="48" w:author="Ahmed" w:date="2016-11-29T16:34:00Z">
              <w:rPr/>
            </w:rPrChange>
          </w:rPr>
          <w:t xml:space="preserve"> it when </w:t>
        </w:r>
      </w:ins>
      <w:ins w:id="49" w:author="Ahmed" w:date="2016-11-29T16:42:00Z">
        <w:r w:rsidR="00142E74" w:rsidRPr="00142E74">
          <w:rPr>
            <w:lang w:val="en-US"/>
          </w:rPr>
          <w:t>I</w:t>
        </w:r>
      </w:ins>
      <w:ins w:id="50" w:author="Ahmed" w:date="2016-11-29T16:31:00Z">
        <w:r w:rsidR="00E946D6" w:rsidRPr="00E946D6">
          <w:rPr>
            <w:lang w:val="en-US"/>
            <w:rPrChange w:id="51" w:author="Ahmed" w:date="2016-11-29T16:34:00Z">
              <w:rPr/>
            </w:rPrChange>
          </w:rPr>
          <w:t xml:space="preserve"> and my friends were making a poster for a contest. We had run out of ideas and were contemplating giving up. However, the site of fresh </w:t>
        </w:r>
      </w:ins>
      <w:ins w:id="52" w:author="Ahmed" w:date="2016-11-29T16:42:00Z">
        <w:r w:rsidR="00142E74" w:rsidRPr="00142E74">
          <w:rPr>
            <w:lang w:val="en-US"/>
          </w:rPr>
          <w:t>color</w:t>
        </w:r>
      </w:ins>
      <w:ins w:id="53" w:author="Ahmed" w:date="2016-11-29T16:32:00Z">
        <w:r w:rsidR="00E946D6" w:rsidRPr="00E946D6">
          <w:rPr>
            <w:lang w:val="en-US"/>
            <w:rPrChange w:id="54" w:author="Ahmed" w:date="2016-11-29T16:34:00Z">
              <w:rPr/>
            </w:rPrChange>
          </w:rPr>
          <w:t xml:space="preserve"> paints in front of me worked as a stimulant and I voiced an idea on which we all agreed. </w:t>
        </w:r>
      </w:ins>
      <w:del w:id="55" w:author="Ahmed" w:date="2016-11-29T16:32:00Z">
        <w:r w:rsidR="001041C2" w:rsidRPr="00E946D6" w:rsidDel="00E946D6">
          <w:rPr>
            <w:lang w:val="en-US"/>
            <w:rPrChange w:id="56" w:author="Ahmed" w:date="2016-11-29T16:34:00Z">
              <w:rPr/>
            </w:rPrChange>
          </w:rPr>
          <w:delText xml:space="preserve"> </w:delText>
        </w:r>
      </w:del>
      <w:del w:id="57" w:author="Ahmed" w:date="2016-11-29T16:33:00Z">
        <w:r w:rsidR="001041C2" w:rsidRPr="00E946D6" w:rsidDel="00E946D6">
          <w:rPr>
            <w:lang w:val="en-US"/>
            <w:rPrChange w:id="58" w:author="Ahmed" w:date="2016-11-29T16:34:00Z">
              <w:rPr/>
            </w:rPrChange>
          </w:rPr>
          <w:delText>Its</w:delText>
        </w:r>
      </w:del>
      <w:ins w:id="59" w:author="Ahmed" w:date="2016-11-29T16:33:00Z">
        <w:r w:rsidR="00E946D6" w:rsidRPr="00E946D6">
          <w:rPr>
            <w:lang w:val="en-US"/>
            <w:rPrChange w:id="60" w:author="Ahmed" w:date="2016-11-29T16:34:00Z">
              <w:rPr/>
            </w:rPrChange>
          </w:rPr>
          <w:t>It’s</w:t>
        </w:r>
      </w:ins>
      <w:r w:rsidR="001041C2" w:rsidRPr="00E946D6">
        <w:rPr>
          <w:lang w:val="en-US"/>
          <w:rPrChange w:id="61" w:author="Ahmed" w:date="2016-11-29T16:34:00Z">
            <w:rPr/>
          </w:rPrChange>
        </w:rPr>
        <w:t xml:space="preserve"> so interesting to know that a person</w:t>
      </w:r>
      <w:ins w:id="62" w:author="Ahmed" w:date="2016-11-29T16:33:00Z">
        <w:r w:rsidR="00E946D6" w:rsidRPr="00E946D6">
          <w:rPr>
            <w:lang w:val="en-US"/>
            <w:rPrChange w:id="63" w:author="Ahmed" w:date="2016-11-29T16:34:00Z">
              <w:rPr/>
            </w:rPrChange>
          </w:rPr>
          <w:t>'</w:t>
        </w:r>
      </w:ins>
      <w:r w:rsidR="001041C2" w:rsidRPr="00E946D6">
        <w:rPr>
          <w:lang w:val="en-US"/>
          <w:rPrChange w:id="64" w:author="Ahmed" w:date="2016-11-29T16:34:00Z">
            <w:rPr/>
          </w:rPrChange>
        </w:rPr>
        <w:t>s mood</w:t>
      </w:r>
      <w:ins w:id="65" w:author="Ahmed" w:date="2016-11-29T16:32:00Z">
        <w:r w:rsidR="00E946D6" w:rsidRPr="00E946D6">
          <w:rPr>
            <w:lang w:val="en-US"/>
            <w:rPrChange w:id="66" w:author="Ahmed" w:date="2016-11-29T16:34:00Z">
              <w:rPr/>
            </w:rPrChange>
          </w:rPr>
          <w:t xml:space="preserve"> can be gauged by </w:t>
        </w:r>
      </w:ins>
      <w:del w:id="67" w:author="Ahmed" w:date="2016-11-29T16:33:00Z">
        <w:r w:rsidR="001041C2" w:rsidRPr="00E946D6" w:rsidDel="00E946D6">
          <w:rPr>
            <w:lang w:val="en-US"/>
            <w:rPrChange w:id="68" w:author="Ahmed" w:date="2016-11-29T16:34:00Z">
              <w:rPr/>
            </w:rPrChange>
          </w:rPr>
          <w:delText xml:space="preserve"> affects the </w:delText>
        </w:r>
      </w:del>
      <w:ins w:id="69" w:author="Ahmed" w:date="2016-11-29T16:33:00Z">
        <w:r w:rsidR="00E946D6" w:rsidRPr="00E946D6">
          <w:rPr>
            <w:lang w:val="en-US"/>
            <w:rPrChange w:id="70" w:author="Ahmed" w:date="2016-11-29T16:34:00Z">
              <w:rPr/>
            </w:rPrChange>
          </w:rPr>
          <w:t xml:space="preserve">the </w:t>
        </w:r>
      </w:ins>
      <w:del w:id="71" w:author="Ahmed" w:date="2016-11-29T16:42:00Z">
        <w:r w:rsidR="001041C2" w:rsidRPr="00E946D6" w:rsidDel="00142E74">
          <w:rPr>
            <w:lang w:val="en-US"/>
            <w:rPrChange w:id="72" w:author="Ahmed" w:date="2016-11-29T16:34:00Z">
              <w:rPr/>
            </w:rPrChange>
          </w:rPr>
          <w:delText>colour</w:delText>
        </w:r>
      </w:del>
      <w:ins w:id="73" w:author="Ahmed" w:date="2016-11-29T16:42:00Z">
        <w:r w:rsidR="00142E74" w:rsidRPr="0074266A">
          <w:rPr>
            <w:lang w:val="en-US"/>
          </w:rPr>
          <w:t>color</w:t>
        </w:r>
      </w:ins>
      <w:r w:rsidR="001041C2" w:rsidRPr="00E946D6">
        <w:rPr>
          <w:lang w:val="en-US"/>
          <w:rPrChange w:id="74" w:author="Ahmed" w:date="2016-11-29T16:34:00Z">
            <w:rPr/>
          </w:rPrChange>
        </w:rPr>
        <w:t xml:space="preserve"> they chose. Every </w:t>
      </w:r>
      <w:del w:id="75" w:author="Ahmed" w:date="2016-11-29T16:42:00Z">
        <w:r w:rsidR="001041C2" w:rsidRPr="00E946D6" w:rsidDel="00142E74">
          <w:rPr>
            <w:lang w:val="en-US"/>
            <w:rPrChange w:id="76" w:author="Ahmed" w:date="2016-11-29T16:34:00Z">
              <w:rPr/>
            </w:rPrChange>
          </w:rPr>
          <w:delText>colour</w:delText>
        </w:r>
      </w:del>
      <w:ins w:id="77" w:author="Ahmed" w:date="2016-11-29T16:42:00Z">
        <w:r w:rsidR="00142E74" w:rsidRPr="00142E74">
          <w:rPr>
            <w:lang w:val="en-US"/>
          </w:rPr>
          <w:t>color</w:t>
        </w:r>
      </w:ins>
      <w:r w:rsidR="001041C2" w:rsidRPr="00E946D6">
        <w:rPr>
          <w:lang w:val="en-US"/>
          <w:rPrChange w:id="78" w:author="Ahmed" w:date="2016-11-29T16:34:00Z">
            <w:rPr/>
          </w:rPrChange>
        </w:rPr>
        <w:t xml:space="preserve"> has its own meaning and is unique in its way. So I think this is something in which I get to explore everything without any restrictions and is one of the thing that I am most interested in </w:t>
      </w:r>
      <w:del w:id="79" w:author="Ahmed" w:date="2016-11-29T16:42:00Z">
        <w:r w:rsidR="001041C2" w:rsidRPr="00E946D6" w:rsidDel="00142E74">
          <w:rPr>
            <w:lang w:val="en-US"/>
            <w:rPrChange w:id="80" w:author="Ahmed" w:date="2016-11-29T16:34:00Z">
              <w:rPr/>
            </w:rPrChange>
          </w:rPr>
          <w:delText>comparion</w:delText>
        </w:r>
      </w:del>
      <w:ins w:id="81" w:author="Ahmed" w:date="2016-11-29T16:42:00Z">
        <w:r w:rsidR="00142E74" w:rsidRPr="00142E74">
          <w:rPr>
            <w:lang w:val="en-US"/>
          </w:rPr>
          <w:t>comparison</w:t>
        </w:r>
      </w:ins>
      <w:r w:rsidR="001041C2" w:rsidRPr="00E946D6">
        <w:rPr>
          <w:lang w:val="en-US"/>
          <w:rPrChange w:id="82" w:author="Ahmed" w:date="2016-11-29T16:34:00Z">
            <w:rPr/>
          </w:rPrChange>
        </w:rPr>
        <w:t xml:space="preserve"> to others.</w:t>
      </w:r>
      <w:r w:rsidR="008A2EF9" w:rsidRPr="00E946D6">
        <w:rPr>
          <w:lang w:val="en-US"/>
          <w:rPrChange w:id="83" w:author="Ahmed" w:date="2016-11-29T16:34:00Z">
            <w:rPr/>
          </w:rPrChange>
        </w:rPr>
        <w:t xml:space="preserve"> </w:t>
      </w:r>
    </w:p>
    <w:p w14:paraId="7A5F65D5" w14:textId="77777777" w:rsidR="00E946D6" w:rsidRPr="00E946D6" w:rsidRDefault="00E946D6" w:rsidP="00E946D6">
      <w:pPr>
        <w:rPr>
          <w:lang w:val="en-US"/>
          <w:rPrChange w:id="84" w:author="Ahmed" w:date="2016-11-29T16:34:00Z">
            <w:rPr/>
          </w:rPrChange>
        </w:rPr>
      </w:pPr>
      <w:ins w:id="85" w:author="Ahmed" w:date="2016-11-29T16:33:00Z">
        <w:r w:rsidRPr="00E946D6">
          <w:rPr>
            <w:lang w:val="en-US"/>
            <w:rPrChange w:id="86" w:author="Ahmed" w:date="2016-11-29T16:34:00Z">
              <w:rPr/>
            </w:rPrChange>
          </w:rPr>
          <w:t xml:space="preserve">I feel that colors are the strongest medium in which I can express myself. </w:t>
        </w:r>
      </w:ins>
      <w:commentRangeEnd w:id="6"/>
      <w:ins w:id="87" w:author="Ahmed" w:date="2016-11-29T16:41:00Z">
        <w:r w:rsidR="00142E74">
          <w:rPr>
            <w:rStyle w:val="CommentReference"/>
          </w:rPr>
          <w:commentReference w:id="6"/>
        </w:r>
      </w:ins>
    </w:p>
    <w:p w14:paraId="38D28DF9" w14:textId="77777777" w:rsidR="001041C2" w:rsidRPr="00E946D6" w:rsidRDefault="001041C2" w:rsidP="00535555">
      <w:pPr>
        <w:rPr>
          <w:lang w:val="en-US"/>
          <w:rPrChange w:id="88" w:author="Ahmed" w:date="2016-11-29T16:34:00Z">
            <w:rPr/>
          </w:rPrChange>
        </w:rPr>
      </w:pPr>
    </w:p>
    <w:p w14:paraId="009D4B06" w14:textId="77777777" w:rsidR="001041C2" w:rsidRPr="00E946D6" w:rsidDel="00E946D6" w:rsidRDefault="001041C2" w:rsidP="00535555">
      <w:pPr>
        <w:rPr>
          <w:del w:id="89" w:author="Ahmed" w:date="2016-11-29T16:33:00Z"/>
          <w:b/>
          <w:bCs/>
          <w:lang w:val="en-US"/>
          <w:rPrChange w:id="90" w:author="Ahmed" w:date="2016-11-29T16:34:00Z">
            <w:rPr>
              <w:del w:id="91" w:author="Ahmed" w:date="2016-11-29T16:33:00Z"/>
            </w:rPr>
          </w:rPrChange>
        </w:rPr>
      </w:pPr>
    </w:p>
    <w:p w14:paraId="2D53D62F" w14:textId="77777777" w:rsidR="001041C2" w:rsidRPr="00E946D6" w:rsidDel="00E946D6" w:rsidRDefault="001041C2" w:rsidP="00535555">
      <w:pPr>
        <w:rPr>
          <w:del w:id="92" w:author="Ahmed" w:date="2016-11-29T16:33:00Z"/>
          <w:b/>
          <w:bCs/>
          <w:lang w:val="en-US"/>
          <w:rPrChange w:id="93" w:author="Ahmed" w:date="2016-11-29T16:34:00Z">
            <w:rPr>
              <w:del w:id="94" w:author="Ahmed" w:date="2016-11-29T16:33:00Z"/>
            </w:rPr>
          </w:rPrChange>
        </w:rPr>
      </w:pPr>
    </w:p>
    <w:p w14:paraId="044C9AFA" w14:textId="77777777" w:rsidR="00F4626A" w:rsidRPr="00E946D6" w:rsidRDefault="00F4626A" w:rsidP="00F4626A">
      <w:pPr>
        <w:rPr>
          <w:b/>
          <w:bCs/>
          <w:lang w:val="en-US"/>
          <w:rPrChange w:id="95" w:author="Ahmed" w:date="2016-11-29T16:34:00Z">
            <w:rPr/>
          </w:rPrChange>
        </w:rPr>
      </w:pPr>
      <w:r w:rsidRPr="00E946D6">
        <w:rPr>
          <w:b/>
          <w:bCs/>
          <w:lang w:val="en-US"/>
          <w:rPrChange w:id="96" w:author="Ahmed" w:date="2016-11-29T16:34:00Z">
            <w:rPr/>
          </w:rPrChange>
        </w:rPr>
        <w:t>6. Describe your favorite academic subject and explain how it has influenced you.</w:t>
      </w:r>
    </w:p>
    <w:p w14:paraId="09E215E5" w14:textId="77777777" w:rsidR="001041C2" w:rsidRPr="00E946D6" w:rsidRDefault="001041C2" w:rsidP="00535555">
      <w:pPr>
        <w:rPr>
          <w:lang w:val="en-US"/>
          <w:rPrChange w:id="97" w:author="Ahmed" w:date="2016-11-29T16:34:00Z">
            <w:rPr/>
          </w:rPrChange>
        </w:rPr>
      </w:pPr>
    </w:p>
    <w:p w14:paraId="416E9C57" w14:textId="77777777" w:rsidR="00E946D6" w:rsidRDefault="00F4626A" w:rsidP="00E946D6">
      <w:pPr>
        <w:rPr>
          <w:ins w:id="98" w:author="Ahmed" w:date="2016-11-29T16:35:00Z"/>
          <w:lang w:val="en-US"/>
        </w:rPr>
      </w:pPr>
      <w:del w:id="99" w:author="Ahmed" w:date="2016-11-29T16:34:00Z">
        <w:r w:rsidRPr="00E946D6" w:rsidDel="00E946D6">
          <w:rPr>
            <w:lang w:val="en-US"/>
            <w:rPrChange w:id="100" w:author="Ahmed" w:date="2016-11-29T16:34:00Z">
              <w:rPr/>
            </w:rPrChange>
          </w:rPr>
          <w:delText>When I was in scchool m</w:delText>
        </w:r>
      </w:del>
      <w:ins w:id="101" w:author="Ahmed" w:date="2016-11-29T16:34:00Z">
        <w:r w:rsidR="00E946D6">
          <w:rPr>
            <w:lang w:val="en-US"/>
          </w:rPr>
          <w:t>M</w:t>
        </w:r>
      </w:ins>
      <w:r w:rsidRPr="00E946D6">
        <w:rPr>
          <w:lang w:val="en-US"/>
          <w:rPrChange w:id="102" w:author="Ahmed" w:date="2016-11-29T16:34:00Z">
            <w:rPr/>
          </w:rPrChange>
        </w:rPr>
        <w:t xml:space="preserve">y favorite </w:t>
      </w:r>
      <w:del w:id="103" w:author="Ahmed" w:date="2016-11-29T16:34:00Z">
        <w:r w:rsidRPr="00E946D6" w:rsidDel="00E946D6">
          <w:rPr>
            <w:lang w:val="en-US"/>
            <w:rPrChange w:id="104" w:author="Ahmed" w:date="2016-11-29T16:34:00Z">
              <w:rPr/>
            </w:rPrChange>
          </w:rPr>
          <w:delText>acedemic</w:delText>
        </w:r>
      </w:del>
      <w:ins w:id="105" w:author="Ahmed" w:date="2016-11-29T16:34:00Z">
        <w:r w:rsidR="00E946D6" w:rsidRPr="00E946D6">
          <w:rPr>
            <w:lang w:val="en-US"/>
          </w:rPr>
          <w:t>academic</w:t>
        </w:r>
      </w:ins>
      <w:r w:rsidRPr="00E946D6">
        <w:rPr>
          <w:lang w:val="en-US"/>
          <w:rPrChange w:id="106" w:author="Ahmed" w:date="2016-11-29T16:34:00Z">
            <w:rPr/>
          </w:rPrChange>
        </w:rPr>
        <w:t xml:space="preserve"> subject </w:t>
      </w:r>
      <w:ins w:id="107" w:author="Ahmed" w:date="2016-11-29T16:34:00Z">
        <w:r w:rsidR="00E946D6">
          <w:rPr>
            <w:lang w:val="en-US"/>
          </w:rPr>
          <w:t>is</w:t>
        </w:r>
      </w:ins>
      <w:del w:id="108" w:author="Ahmed" w:date="2016-11-29T16:34:00Z">
        <w:r w:rsidRPr="00E946D6" w:rsidDel="00E946D6">
          <w:rPr>
            <w:lang w:val="en-US"/>
            <w:rPrChange w:id="109" w:author="Ahmed" w:date="2016-11-29T16:34:00Z">
              <w:rPr/>
            </w:rPrChange>
          </w:rPr>
          <w:delText>was</w:delText>
        </w:r>
      </w:del>
      <w:r w:rsidRPr="00E946D6">
        <w:rPr>
          <w:lang w:val="en-US"/>
          <w:rPrChange w:id="110" w:author="Ahmed" w:date="2016-11-29T16:34:00Z">
            <w:rPr/>
          </w:rPrChange>
        </w:rPr>
        <w:t xml:space="preserve"> science.</w:t>
      </w:r>
      <w:ins w:id="111" w:author="Ahmed" w:date="2016-11-29T16:35:00Z">
        <w:r w:rsidR="00E946D6">
          <w:rPr>
            <w:lang w:val="en-US"/>
          </w:rPr>
          <w:t xml:space="preserve"> In the early years at schools, we were taught all three subjects of </w:t>
        </w:r>
      </w:ins>
      <w:del w:id="112" w:author="Ahmed" w:date="2016-11-29T16:35:00Z">
        <w:r w:rsidRPr="00E946D6" w:rsidDel="00E946D6">
          <w:rPr>
            <w:lang w:val="en-US"/>
            <w:rPrChange w:id="113" w:author="Ahmed" w:date="2016-11-29T16:34:00Z">
              <w:rPr/>
            </w:rPrChange>
          </w:rPr>
          <w:delText xml:space="preserve"> Science is a combination of p</w:delText>
        </w:r>
      </w:del>
      <w:ins w:id="114" w:author="Ahmed" w:date="2016-11-29T16:35:00Z">
        <w:r w:rsidR="00E946D6">
          <w:rPr>
            <w:lang w:val="en-US"/>
          </w:rPr>
          <w:t>P</w:t>
        </w:r>
      </w:ins>
      <w:r w:rsidRPr="00E946D6">
        <w:rPr>
          <w:lang w:val="en-US"/>
          <w:rPrChange w:id="115" w:author="Ahmed" w:date="2016-11-29T16:34:00Z">
            <w:rPr/>
          </w:rPrChange>
        </w:rPr>
        <w:t xml:space="preserve">hysics, </w:t>
      </w:r>
      <w:del w:id="116" w:author="Ahmed" w:date="2016-11-29T16:35:00Z">
        <w:r w:rsidRPr="00E946D6" w:rsidDel="00E946D6">
          <w:rPr>
            <w:lang w:val="en-US"/>
            <w:rPrChange w:id="117" w:author="Ahmed" w:date="2016-11-29T16:34:00Z">
              <w:rPr/>
            </w:rPrChange>
          </w:rPr>
          <w:delText>b</w:delText>
        </w:r>
      </w:del>
      <w:ins w:id="118" w:author="Ahmed" w:date="2016-11-29T16:35:00Z">
        <w:r w:rsidR="00E946D6">
          <w:rPr>
            <w:lang w:val="en-US"/>
          </w:rPr>
          <w:t>B</w:t>
        </w:r>
      </w:ins>
      <w:r w:rsidRPr="00E946D6">
        <w:rPr>
          <w:lang w:val="en-US"/>
          <w:rPrChange w:id="119" w:author="Ahmed" w:date="2016-11-29T16:34:00Z">
            <w:rPr/>
          </w:rPrChange>
        </w:rPr>
        <w:t xml:space="preserve">iology and </w:t>
      </w:r>
      <w:ins w:id="120" w:author="Ahmed" w:date="2016-11-29T16:35:00Z">
        <w:r w:rsidR="00E946D6">
          <w:rPr>
            <w:lang w:val="en-US"/>
          </w:rPr>
          <w:t>C</w:t>
        </w:r>
      </w:ins>
      <w:del w:id="121" w:author="Ahmed" w:date="2016-11-29T16:35:00Z">
        <w:r w:rsidRPr="00E946D6" w:rsidDel="00E946D6">
          <w:rPr>
            <w:lang w:val="en-US"/>
            <w:rPrChange w:id="122" w:author="Ahmed" w:date="2016-11-29T16:34:00Z">
              <w:rPr/>
            </w:rPrChange>
          </w:rPr>
          <w:delText>c</w:delText>
        </w:r>
      </w:del>
      <w:r w:rsidRPr="00E946D6">
        <w:rPr>
          <w:lang w:val="en-US"/>
          <w:rPrChange w:id="123" w:author="Ahmed" w:date="2016-11-29T16:34:00Z">
            <w:rPr/>
          </w:rPrChange>
        </w:rPr>
        <w:t>hemistry</w:t>
      </w:r>
      <w:ins w:id="124" w:author="Ahmed" w:date="2016-11-29T16:35:00Z">
        <w:r w:rsidR="00E946D6">
          <w:rPr>
            <w:lang w:val="en-US"/>
          </w:rPr>
          <w:t xml:space="preserve"> combined. To me, Science was a door to a wo</w:t>
        </w:r>
      </w:ins>
      <w:ins w:id="125" w:author="Ahmed" w:date="2016-11-29T16:36:00Z">
        <w:r w:rsidR="00E946D6">
          <w:rPr>
            <w:lang w:val="en-US"/>
          </w:rPr>
          <w:t xml:space="preserve">nderland where I could understand why things happened the way they happened. </w:t>
        </w:r>
      </w:ins>
      <w:del w:id="126" w:author="Ahmed" w:date="2016-11-29T16:35:00Z">
        <w:r w:rsidRPr="00E946D6" w:rsidDel="00E946D6">
          <w:rPr>
            <w:lang w:val="en-US"/>
            <w:rPrChange w:id="127" w:author="Ahmed" w:date="2016-11-29T16:34:00Z">
              <w:rPr/>
            </w:rPrChange>
          </w:rPr>
          <w:delText>.</w:delText>
        </w:r>
      </w:del>
      <w:r w:rsidRPr="00E946D6">
        <w:rPr>
          <w:lang w:val="en-US"/>
          <w:rPrChange w:id="128" w:author="Ahmed" w:date="2016-11-29T16:34:00Z">
            <w:rPr/>
          </w:rPrChange>
        </w:rPr>
        <w:t xml:space="preserve"> </w:t>
      </w:r>
    </w:p>
    <w:p w14:paraId="4B7082E5" w14:textId="77777777" w:rsidR="00E946D6" w:rsidRDefault="00F4626A" w:rsidP="00E946D6">
      <w:pPr>
        <w:rPr>
          <w:ins w:id="129" w:author="Ahmed" w:date="2016-11-29T16:36:00Z"/>
          <w:lang w:val="en-US"/>
        </w:rPr>
      </w:pPr>
      <w:commentRangeStart w:id="130"/>
      <w:del w:id="131" w:author="Ahmed" w:date="2016-11-29T16:35:00Z">
        <w:r w:rsidRPr="00E946D6" w:rsidDel="00E946D6">
          <w:rPr>
            <w:lang w:val="en-US"/>
            <w:rPrChange w:id="132" w:author="Ahmed" w:date="2016-11-29T16:34:00Z">
              <w:rPr/>
            </w:rPrChange>
          </w:rPr>
          <w:delText xml:space="preserve">That time I just loved that subject I had everything related to it on my finger tips , even if I didn’t I always enjoyed reading something new and understanding it. </w:delText>
        </w:r>
      </w:del>
      <w:r w:rsidRPr="00E946D6">
        <w:rPr>
          <w:lang w:val="en-US"/>
          <w:rPrChange w:id="133" w:author="Ahmed" w:date="2016-11-29T16:34:00Z">
            <w:rPr/>
          </w:rPrChange>
        </w:rPr>
        <w:t xml:space="preserve">Later on as going to the higher classes </w:t>
      </w:r>
      <w:r w:rsidR="00261C60" w:rsidRPr="00E946D6">
        <w:rPr>
          <w:lang w:val="en-US"/>
          <w:rPrChange w:id="134" w:author="Ahmed" w:date="2016-11-29T16:34:00Z">
            <w:rPr/>
          </w:rPrChange>
        </w:rPr>
        <w:t>it got divided individually into 3 subjects namely chemistry, physics and biology. Each of these subjects have inspired me in differe</w:t>
      </w:r>
      <w:r w:rsidR="003B7201" w:rsidRPr="00E946D6">
        <w:rPr>
          <w:lang w:val="en-US"/>
          <w:rPrChange w:id="135" w:author="Ahmed" w:date="2016-11-29T16:34:00Z">
            <w:rPr/>
          </w:rPrChange>
        </w:rPr>
        <w:t>nt ways.</w:t>
      </w:r>
      <w:ins w:id="136" w:author="Ahmed" w:date="2016-11-29T16:40:00Z">
        <w:r w:rsidR="00142E74">
          <w:rPr>
            <w:lang w:val="en-US"/>
          </w:rPr>
          <w:t xml:space="preserve"> </w:t>
        </w:r>
      </w:ins>
      <w:del w:id="137" w:author="Ahmed" w:date="2016-11-29T16:40:00Z">
        <w:r w:rsidR="003B7201" w:rsidRPr="00E946D6" w:rsidDel="00142E74">
          <w:rPr>
            <w:lang w:val="en-US"/>
            <w:rPrChange w:id="138" w:author="Ahmed" w:date="2016-11-29T16:34:00Z">
              <w:rPr/>
            </w:rPrChange>
          </w:rPr>
          <w:delText>physics</w:delText>
        </w:r>
      </w:del>
      <w:ins w:id="139" w:author="Ahmed" w:date="2016-11-29T16:40:00Z">
        <w:r w:rsidR="00142E74" w:rsidRPr="00142E74">
          <w:rPr>
            <w:lang w:val="en-US"/>
          </w:rPr>
          <w:t>Physics</w:t>
        </w:r>
      </w:ins>
      <w:r w:rsidR="003B7201" w:rsidRPr="00E946D6">
        <w:rPr>
          <w:lang w:val="en-US"/>
          <w:rPrChange w:id="140" w:author="Ahmed" w:date="2016-11-29T16:34:00Z">
            <w:rPr/>
          </w:rPrChange>
        </w:rPr>
        <w:t xml:space="preserve"> is a kind of sub</w:t>
      </w:r>
      <w:r w:rsidR="00261C60" w:rsidRPr="00E946D6">
        <w:rPr>
          <w:lang w:val="en-US"/>
          <w:rPrChange w:id="141" w:author="Ahmed" w:date="2016-11-29T16:34:00Z">
            <w:rPr/>
          </w:rPrChange>
        </w:rPr>
        <w:t xml:space="preserve">ject in which there are </w:t>
      </w:r>
      <w:del w:id="142" w:author="Ahmed" w:date="2016-11-29T16:40:00Z">
        <w:r w:rsidR="00261C60" w:rsidRPr="00E946D6" w:rsidDel="00142E74">
          <w:rPr>
            <w:lang w:val="en-US"/>
            <w:rPrChange w:id="143" w:author="Ahmed" w:date="2016-11-29T16:34:00Z">
              <w:rPr/>
            </w:rPrChange>
          </w:rPr>
          <w:delText>manty</w:delText>
        </w:r>
      </w:del>
      <w:ins w:id="144" w:author="Ahmed" w:date="2016-11-29T16:40:00Z">
        <w:r w:rsidR="00142E74" w:rsidRPr="00142E74">
          <w:rPr>
            <w:lang w:val="en-US"/>
          </w:rPr>
          <w:t>many</w:t>
        </w:r>
      </w:ins>
      <w:bookmarkStart w:id="145" w:name="_GoBack"/>
      <w:bookmarkEnd w:id="145"/>
      <w:r w:rsidR="00261C60" w:rsidRPr="00E946D6">
        <w:rPr>
          <w:lang w:val="en-US"/>
          <w:rPrChange w:id="146" w:author="Ahmed" w:date="2016-11-29T16:34:00Z">
            <w:rPr/>
          </w:rPrChange>
        </w:rPr>
        <w:t xml:space="preserve"> different kinds of laws and proof and there is always something contradicting the explanations. This is where we tend to understand the natural phenomenon of nature and its different laws. This showed us that everything has a proof and explanation.</w:t>
      </w:r>
      <w:r w:rsidR="003B7201" w:rsidRPr="00E946D6">
        <w:rPr>
          <w:lang w:val="en-US"/>
          <w:rPrChange w:id="147" w:author="Ahmed" w:date="2016-11-29T16:34:00Z">
            <w:rPr/>
          </w:rPrChange>
        </w:rPr>
        <w:t xml:space="preserve"> This is where we study the laws stating the different forces of nature and also this that every action has an equal and opposite reaction. S</w:t>
      </w:r>
      <w:r w:rsidR="00261C60" w:rsidRPr="00E946D6">
        <w:rPr>
          <w:lang w:val="en-US"/>
          <w:rPrChange w:id="148" w:author="Ahmed" w:date="2016-11-29T16:34:00Z">
            <w:rPr/>
          </w:rPrChange>
        </w:rPr>
        <w:t>o now comes another and most inte</w:t>
      </w:r>
      <w:r w:rsidR="00AA3ADB" w:rsidRPr="00E946D6">
        <w:rPr>
          <w:lang w:val="en-US"/>
          <w:rPrChange w:id="149" w:author="Ahmed" w:date="2016-11-29T16:34:00Z">
            <w:rPr/>
          </w:rPrChange>
        </w:rPr>
        <w:t>resting part of science th</w:t>
      </w:r>
      <w:r w:rsidR="003B7201" w:rsidRPr="00E946D6">
        <w:rPr>
          <w:lang w:val="en-US"/>
          <w:rPrChange w:id="150" w:author="Ahmed" w:date="2016-11-29T16:34:00Z">
            <w:rPr/>
          </w:rPrChange>
        </w:rPr>
        <w:t>at is chemistry which is very interesting because of its different reactions and experiments it is the most inspiring part. It teaches us about the reactions and the nature of the materials. It though</w:t>
      </w:r>
      <w:r w:rsidR="00334963" w:rsidRPr="00E946D6">
        <w:rPr>
          <w:lang w:val="en-US"/>
          <w:rPrChange w:id="151" w:author="Ahmed" w:date="2016-11-29T16:34:00Z">
            <w:rPr/>
          </w:rPrChange>
        </w:rPr>
        <w:t>t me to see things in a new way. Now biology that teaches about our own human body and the different reaction happening inside our body. It teaches us about the nature and the mother earth the problems it faces.</w:t>
      </w:r>
      <w:ins w:id="152" w:author="Ahmed" w:date="2016-11-29T16:40:00Z">
        <w:r w:rsidR="00142E74">
          <w:rPr>
            <w:lang w:val="en-US"/>
          </w:rPr>
          <w:t xml:space="preserve"> </w:t>
        </w:r>
      </w:ins>
      <w:r w:rsidR="00334963" w:rsidRPr="00E946D6">
        <w:rPr>
          <w:lang w:val="en-US"/>
          <w:rPrChange w:id="153" w:author="Ahmed" w:date="2016-11-29T16:34:00Z">
            <w:rPr/>
          </w:rPrChange>
        </w:rPr>
        <w:t xml:space="preserve">Each of these have influenced me and my life. Each of these have no definite </w:t>
      </w:r>
      <w:del w:id="154" w:author="Ahmed" w:date="2016-11-29T16:40:00Z">
        <w:r w:rsidR="00334963" w:rsidRPr="00E946D6" w:rsidDel="00142E74">
          <w:rPr>
            <w:lang w:val="en-US"/>
            <w:rPrChange w:id="155" w:author="Ahmed" w:date="2016-11-29T16:34:00Z">
              <w:rPr/>
            </w:rPrChange>
          </w:rPr>
          <w:delText>boundry</w:delText>
        </w:r>
      </w:del>
      <w:ins w:id="156" w:author="Ahmed" w:date="2016-11-29T16:40:00Z">
        <w:r w:rsidR="00142E74" w:rsidRPr="00142E74">
          <w:rPr>
            <w:lang w:val="en-US"/>
          </w:rPr>
          <w:t>boundary</w:t>
        </w:r>
      </w:ins>
      <w:r w:rsidR="001A78AF" w:rsidRPr="00E946D6">
        <w:rPr>
          <w:lang w:val="en-US"/>
          <w:rPrChange w:id="157" w:author="Ahmed" w:date="2016-11-29T16:34:00Z">
            <w:rPr/>
          </w:rPrChange>
        </w:rPr>
        <w:t xml:space="preserve"> and everything is interlinked with each other so beautifully which makes us appreciate the nature in a number of ways. </w:t>
      </w:r>
      <w:commentRangeEnd w:id="130"/>
      <w:r w:rsidR="00E946D6">
        <w:rPr>
          <w:rStyle w:val="CommentReference"/>
        </w:rPr>
        <w:commentReference w:id="130"/>
      </w:r>
    </w:p>
    <w:p w14:paraId="365A5FB6" w14:textId="77777777" w:rsidR="00F4626A" w:rsidRPr="00E946D6" w:rsidRDefault="00E946D6" w:rsidP="00142E74">
      <w:pPr>
        <w:rPr>
          <w:lang w:val="en-US"/>
          <w:rPrChange w:id="158" w:author="Ahmed" w:date="2016-11-29T16:34:00Z">
            <w:rPr/>
          </w:rPrChange>
        </w:rPr>
      </w:pPr>
      <w:ins w:id="159" w:author="Ahmed" w:date="2016-11-29T16:37:00Z">
        <w:r>
          <w:rPr>
            <w:lang w:val="en-US"/>
          </w:rPr>
          <w:t>Science has also been spiritual for me. It’s through Science th</w:t>
        </w:r>
      </w:ins>
      <w:ins w:id="160" w:author="Ahmed" w:date="2016-11-29T16:38:00Z">
        <w:r>
          <w:rPr>
            <w:lang w:val="en-US"/>
          </w:rPr>
          <w:t xml:space="preserve">at I try to </w:t>
        </w:r>
      </w:ins>
      <w:del w:id="161" w:author="Ahmed" w:date="2016-11-29T16:38:00Z">
        <w:r w:rsidR="001A78AF" w:rsidRPr="00E946D6" w:rsidDel="00E946D6">
          <w:rPr>
            <w:lang w:val="en-US"/>
            <w:rPrChange w:id="162" w:author="Ahmed" w:date="2016-11-29T16:34:00Z">
              <w:rPr/>
            </w:rPrChange>
          </w:rPr>
          <w:delText>We get to</w:delText>
        </w:r>
      </w:del>
      <w:r w:rsidR="001A78AF" w:rsidRPr="00E946D6">
        <w:rPr>
          <w:lang w:val="en-US"/>
          <w:rPrChange w:id="163" w:author="Ahmed" w:date="2016-11-29T16:34:00Z">
            <w:rPr/>
          </w:rPrChange>
        </w:rPr>
        <w:t xml:space="preserve"> understand the </w:t>
      </w:r>
      <w:del w:id="164" w:author="Ahmed" w:date="2016-11-29T16:38:00Z">
        <w:r w:rsidR="001A78AF" w:rsidRPr="00E946D6" w:rsidDel="00E946D6">
          <w:rPr>
            <w:lang w:val="en-US"/>
            <w:rPrChange w:id="165" w:author="Ahmed" w:date="2016-11-29T16:34:00Z">
              <w:rPr/>
            </w:rPrChange>
          </w:rPr>
          <w:delText>begenning</w:delText>
        </w:r>
      </w:del>
      <w:ins w:id="166" w:author="Ahmed" w:date="2016-11-29T16:38:00Z">
        <w:r w:rsidRPr="00E946D6">
          <w:rPr>
            <w:lang w:val="en-US"/>
          </w:rPr>
          <w:t>beginning</w:t>
        </w:r>
      </w:ins>
      <w:r w:rsidR="001A78AF" w:rsidRPr="00E946D6">
        <w:rPr>
          <w:lang w:val="en-US"/>
          <w:rPrChange w:id="167" w:author="Ahmed" w:date="2016-11-29T16:34:00Z">
            <w:rPr/>
          </w:rPrChange>
        </w:rPr>
        <w:t xml:space="preserve"> of life</w:t>
      </w:r>
      <w:del w:id="168" w:author="Ahmed" w:date="2016-11-29T16:38:00Z">
        <w:r w:rsidR="001A78AF" w:rsidRPr="00E946D6" w:rsidDel="00E946D6">
          <w:rPr>
            <w:lang w:val="en-US"/>
            <w:rPrChange w:id="169" w:author="Ahmed" w:date="2016-11-29T16:34:00Z">
              <w:rPr/>
            </w:rPrChange>
          </w:rPr>
          <w:delText xml:space="preserve"> , the origin of matter. </w:delText>
        </w:r>
      </w:del>
      <w:ins w:id="170" w:author="Ahmed" w:date="2016-11-29T16:38:00Z">
        <w:r>
          <w:rPr>
            <w:lang w:val="en-US"/>
          </w:rPr>
          <w:t xml:space="preserve">. </w:t>
        </w:r>
      </w:ins>
      <w:r w:rsidR="001A78AF" w:rsidRPr="00E946D6">
        <w:rPr>
          <w:lang w:val="en-US"/>
          <w:rPrChange w:id="171" w:author="Ahmed" w:date="2016-11-29T16:34:00Z">
            <w:rPr/>
          </w:rPrChange>
        </w:rPr>
        <w:t xml:space="preserve">It showed me that everything that happens is for a reason and nothing by chance. </w:t>
      </w:r>
      <w:del w:id="172" w:author="Ahmed" w:date="2016-11-29T16:38:00Z">
        <w:r w:rsidR="001A78AF" w:rsidRPr="00E946D6" w:rsidDel="00E946D6">
          <w:rPr>
            <w:lang w:val="en-US"/>
            <w:rPrChange w:id="173" w:author="Ahmed" w:date="2016-11-29T16:34:00Z">
              <w:rPr/>
            </w:rPrChange>
          </w:rPr>
          <w:delText>It has thought me to be positive and made me the kind hearted person and changed my perspective</w:delText>
        </w:r>
        <w:r w:rsidR="00AA3ADB" w:rsidRPr="00E946D6" w:rsidDel="00E946D6">
          <w:rPr>
            <w:lang w:val="en-US"/>
            <w:rPrChange w:id="174" w:author="Ahmed" w:date="2016-11-29T16:34:00Z">
              <w:rPr/>
            </w:rPrChange>
          </w:rPr>
          <w:delText xml:space="preserve"> towards things</w:delText>
        </w:r>
        <w:r w:rsidR="001A78AF" w:rsidRPr="00E946D6" w:rsidDel="00E946D6">
          <w:rPr>
            <w:lang w:val="en-US"/>
            <w:rPrChange w:id="175" w:author="Ahmed" w:date="2016-11-29T16:34:00Z">
              <w:rPr/>
            </w:rPrChange>
          </w:rPr>
          <w:delText>.</w:delText>
        </w:r>
      </w:del>
      <w:ins w:id="176" w:author="Ahmed" w:date="2016-11-29T16:38:00Z">
        <w:r>
          <w:rPr>
            <w:lang w:val="en-US"/>
          </w:rPr>
          <w:t>All</w:t>
        </w:r>
      </w:ins>
      <w:del w:id="177" w:author="Ahmed" w:date="2016-11-29T16:38:00Z">
        <w:r w:rsidR="001A78AF" w:rsidRPr="00E946D6" w:rsidDel="00E946D6">
          <w:rPr>
            <w:lang w:val="en-US"/>
            <w:rPrChange w:id="178" w:author="Ahmed" w:date="2016-11-29T16:34:00Z">
              <w:rPr/>
            </w:rPrChange>
          </w:rPr>
          <w:delText xml:space="preserve"> The </w:delText>
        </w:r>
      </w:del>
      <w:ins w:id="179" w:author="Ahmed" w:date="2016-11-29T16:38:00Z">
        <w:r>
          <w:rPr>
            <w:lang w:val="en-US"/>
          </w:rPr>
          <w:t xml:space="preserve"> </w:t>
        </w:r>
      </w:ins>
      <w:r w:rsidR="001A78AF" w:rsidRPr="00E946D6">
        <w:rPr>
          <w:lang w:val="en-US"/>
          <w:rPrChange w:id="180" w:author="Ahmed" w:date="2016-11-29T16:34:00Z">
            <w:rPr/>
          </w:rPrChange>
        </w:rPr>
        <w:t>tiny creatures</w:t>
      </w:r>
      <w:ins w:id="181" w:author="Ahmed" w:date="2016-11-29T16:38:00Z">
        <w:r>
          <w:rPr>
            <w:lang w:val="en-US"/>
          </w:rPr>
          <w:t>,</w:t>
        </w:r>
      </w:ins>
      <w:del w:id="182" w:author="Ahmed" w:date="2016-11-29T16:38:00Z">
        <w:r w:rsidR="001A78AF" w:rsidRPr="00E946D6" w:rsidDel="00E946D6">
          <w:rPr>
            <w:lang w:val="en-US"/>
            <w:rPrChange w:id="183" w:author="Ahmed" w:date="2016-11-29T16:34:00Z">
              <w:rPr/>
            </w:rPrChange>
          </w:rPr>
          <w:delText xml:space="preserve"> and </w:delText>
        </w:r>
      </w:del>
      <w:ins w:id="184" w:author="Ahmed" w:date="2016-11-29T16:38:00Z">
        <w:r>
          <w:rPr>
            <w:lang w:val="en-US"/>
          </w:rPr>
          <w:t xml:space="preserve"> </w:t>
        </w:r>
      </w:ins>
      <w:r w:rsidR="001A78AF" w:rsidRPr="00E946D6">
        <w:rPr>
          <w:lang w:val="en-US"/>
          <w:rPrChange w:id="185" w:author="Ahmed" w:date="2016-11-29T16:34:00Z">
            <w:rPr/>
          </w:rPrChange>
        </w:rPr>
        <w:t>the</w:t>
      </w:r>
      <w:r w:rsidR="00AA3ADB" w:rsidRPr="00E946D6">
        <w:rPr>
          <w:lang w:val="en-US"/>
          <w:rPrChange w:id="186" w:author="Ahmed" w:date="2016-11-29T16:34:00Z">
            <w:rPr/>
          </w:rPrChange>
        </w:rPr>
        <w:t xml:space="preserve"> trees</w:t>
      </w:r>
      <w:ins w:id="187" w:author="Ahmed" w:date="2016-11-29T16:38:00Z">
        <w:r>
          <w:rPr>
            <w:lang w:val="en-US"/>
          </w:rPr>
          <w:t xml:space="preserve">, </w:t>
        </w:r>
      </w:ins>
      <w:ins w:id="188" w:author="Ahmed" w:date="2016-11-29T16:39:00Z">
        <w:r>
          <w:rPr>
            <w:lang w:val="en-US"/>
          </w:rPr>
          <w:t>their beautifully colored leaves</w:t>
        </w:r>
      </w:ins>
      <w:del w:id="189" w:author="Ahmed" w:date="2016-11-29T16:38:00Z">
        <w:r w:rsidR="00AA3ADB" w:rsidRPr="00E946D6" w:rsidDel="00E946D6">
          <w:rPr>
            <w:lang w:val="en-US"/>
            <w:rPrChange w:id="190" w:author="Ahmed" w:date="2016-11-29T16:34:00Z">
              <w:rPr/>
            </w:rPrChange>
          </w:rPr>
          <w:delText xml:space="preserve"> ,</w:delText>
        </w:r>
      </w:del>
      <w:r w:rsidR="001A78AF" w:rsidRPr="00E946D6">
        <w:rPr>
          <w:lang w:val="en-US"/>
          <w:rPrChange w:id="191" w:author="Ahmed" w:date="2016-11-29T16:34:00Z">
            <w:rPr/>
          </w:rPrChange>
        </w:rPr>
        <w:t xml:space="preserve"> </w:t>
      </w:r>
      <w:del w:id="192" w:author="Ahmed" w:date="2016-11-29T16:39:00Z">
        <w:r w:rsidR="001A78AF" w:rsidRPr="00E946D6" w:rsidDel="00E946D6">
          <w:rPr>
            <w:lang w:val="en-US"/>
            <w:rPrChange w:id="193" w:author="Ahmed" w:date="2016-11-29T16:34:00Z">
              <w:rPr/>
            </w:rPrChange>
          </w:rPr>
          <w:delText xml:space="preserve">beautiful colours of leaves and the flowers and the different seasons and the tress growing in a particular time and the products as each season has a specific fruits and </w:delText>
        </w:r>
        <w:r w:rsidR="00251D8B" w:rsidRPr="00E946D6" w:rsidDel="00E946D6">
          <w:rPr>
            <w:lang w:val="en-US"/>
            <w:rPrChange w:id="194" w:author="Ahmed" w:date="2016-11-29T16:34:00Z">
              <w:rPr/>
            </w:rPrChange>
          </w:rPr>
          <w:delText xml:space="preserve">flowers balancing the nature and </w:delText>
        </w:r>
      </w:del>
      <w:ins w:id="195" w:author="Ahmed" w:date="2016-11-29T16:39:00Z">
        <w:r>
          <w:rPr>
            <w:lang w:val="en-US"/>
          </w:rPr>
          <w:t xml:space="preserve">has </w:t>
        </w:r>
        <w:r w:rsidR="00142E74">
          <w:rPr>
            <w:lang w:val="en-US"/>
          </w:rPr>
          <w:t xml:space="preserve">taught us the balance of life. This is why, when I study </w:t>
        </w:r>
      </w:ins>
      <w:ins w:id="196" w:author="Ahmed" w:date="2016-11-29T16:40:00Z">
        <w:r w:rsidR="00142E74">
          <w:rPr>
            <w:lang w:val="en-US"/>
          </w:rPr>
          <w:t xml:space="preserve">Science, it didn’t feel like studying, it was more like exploring what I always wanted to explore. </w:t>
        </w:r>
      </w:ins>
      <w:del w:id="197" w:author="Ahmed" w:date="2016-11-29T16:39:00Z">
        <w:r w:rsidR="00251D8B" w:rsidRPr="00E946D6" w:rsidDel="00142E74">
          <w:rPr>
            <w:lang w:val="en-US"/>
            <w:rPrChange w:id="198" w:author="Ahmed" w:date="2016-11-29T16:34:00Z">
              <w:rPr/>
            </w:rPrChange>
          </w:rPr>
          <w:delText>teaching us to balnce life and every aspect of it. Also the creatures and their different ways of living some by hibernation and some in polar regions saying that we must adjust to the surrounding conditions.</w:delText>
        </w:r>
      </w:del>
    </w:p>
    <w:p w14:paraId="44169EC3" w14:textId="77777777" w:rsidR="001041C2" w:rsidRPr="00E946D6" w:rsidRDefault="001041C2" w:rsidP="00535555">
      <w:pPr>
        <w:rPr>
          <w:lang w:val="en-US"/>
          <w:rPrChange w:id="199" w:author="Ahmed" w:date="2016-11-29T16:34:00Z">
            <w:rPr/>
          </w:rPrChange>
        </w:rPr>
      </w:pPr>
    </w:p>
    <w:p w14:paraId="32D569EB" w14:textId="77777777" w:rsidR="00251D8B" w:rsidRPr="00E946D6" w:rsidRDefault="00251D8B" w:rsidP="00535555">
      <w:pPr>
        <w:rPr>
          <w:lang w:val="en-US"/>
          <w:rPrChange w:id="200" w:author="Ahmed" w:date="2016-11-29T16:34:00Z">
            <w:rPr/>
          </w:rPrChange>
        </w:rPr>
      </w:pPr>
    </w:p>
    <w:p w14:paraId="404D365C" w14:textId="77777777" w:rsidR="00251D8B" w:rsidRPr="00142E74" w:rsidRDefault="00251D8B" w:rsidP="00251D8B">
      <w:pPr>
        <w:rPr>
          <w:b/>
          <w:bCs/>
          <w:lang w:val="en-US"/>
          <w:rPrChange w:id="201" w:author="Ahmed" w:date="2016-11-29T16:40:00Z">
            <w:rPr/>
          </w:rPrChange>
        </w:rPr>
      </w:pPr>
      <w:r w:rsidRPr="00142E74">
        <w:rPr>
          <w:b/>
          <w:bCs/>
          <w:lang w:val="en-US"/>
          <w:rPrChange w:id="202" w:author="Ahmed" w:date="2016-11-29T16:40:00Z">
            <w:rPr/>
          </w:rPrChange>
        </w:rPr>
        <w:lastRenderedPageBreak/>
        <w:t>7. What have you done to make your school or your community a better place?</w:t>
      </w:r>
    </w:p>
    <w:p w14:paraId="6D2B4707" w14:textId="77777777" w:rsidR="00251D8B" w:rsidRPr="00E946D6" w:rsidRDefault="00251D8B" w:rsidP="00535555">
      <w:pPr>
        <w:rPr>
          <w:lang w:val="en-US"/>
          <w:rPrChange w:id="203" w:author="Ahmed" w:date="2016-11-29T16:34:00Z">
            <w:rPr/>
          </w:rPrChange>
        </w:rPr>
      </w:pPr>
    </w:p>
    <w:p w14:paraId="3050CF0E" w14:textId="77777777" w:rsidR="00142E74" w:rsidRDefault="00142E74" w:rsidP="00142E74">
      <w:pPr>
        <w:rPr>
          <w:ins w:id="204" w:author="Ahmed" w:date="2016-11-29T16:46:00Z"/>
          <w:lang w:val="en-US"/>
        </w:rPr>
      </w:pPr>
      <w:ins w:id="205" w:author="Ahmed" w:date="2016-11-29T16:44:00Z">
        <w:r>
          <w:rPr>
            <w:lang w:val="en-US"/>
          </w:rPr>
          <w:t>Sometimes, things</w:t>
        </w:r>
      </w:ins>
      <w:ins w:id="206" w:author="Ahmed" w:date="2016-11-29T16:45:00Z">
        <w:r>
          <w:rPr>
            <w:lang w:val="en-US"/>
          </w:rPr>
          <w:t xml:space="preserve"> that seem small</w:t>
        </w:r>
      </w:ins>
      <w:ins w:id="207" w:author="Ahmed" w:date="2016-11-29T16:44:00Z">
        <w:r>
          <w:rPr>
            <w:lang w:val="en-US"/>
          </w:rPr>
          <w:t xml:space="preserve"> make big differences. C</w:t>
        </w:r>
      </w:ins>
      <w:ins w:id="208" w:author="Ahmed" w:date="2016-11-29T16:45:00Z">
        <w:r>
          <w:rPr>
            <w:lang w:val="en-US"/>
          </w:rPr>
          <w:t xml:space="preserve">leanliness is one of such things. When someone is littering around, they do that without </w:t>
        </w:r>
      </w:ins>
      <w:ins w:id="209" w:author="Ahmed" w:date="2016-11-29T16:46:00Z">
        <w:r>
          <w:rPr>
            <w:lang w:val="en-US"/>
          </w:rPr>
          <w:t xml:space="preserve">knowing what adverse effects that act can have. </w:t>
        </w:r>
      </w:ins>
    </w:p>
    <w:p w14:paraId="27241B23" w14:textId="77777777" w:rsidR="00142E74" w:rsidRDefault="00142E74" w:rsidP="00142E74">
      <w:pPr>
        <w:rPr>
          <w:ins w:id="210" w:author="Ahmed" w:date="2016-11-29T16:48:00Z"/>
          <w:lang w:val="en-US"/>
        </w:rPr>
      </w:pPr>
      <w:commentRangeStart w:id="211"/>
      <w:ins w:id="212" w:author="Ahmed" w:date="2016-11-29T16:46:00Z">
        <w:r>
          <w:rPr>
            <w:lang w:val="en-US"/>
          </w:rPr>
          <w:t>I and my friends had noticed that many students have a habit of littering and throwing wrapp</w:t>
        </w:r>
      </w:ins>
      <w:ins w:id="213" w:author="Ahmed" w:date="2016-11-29T16:47:00Z">
        <w:r>
          <w:rPr>
            <w:lang w:val="en-US"/>
          </w:rPr>
          <w:t xml:space="preserve">ers of biscuits around. At first, we used to pick them up ourselves and put them in the recycle bin. But then we realized that we should create awareness about cleanliness. </w:t>
        </w:r>
      </w:ins>
      <w:ins w:id="214" w:author="Ahmed" w:date="2016-11-29T16:48:00Z">
        <w:r>
          <w:rPr>
            <w:lang w:val="en-US"/>
          </w:rPr>
          <w:t xml:space="preserve">We started this endeavor and initially got mixed responses. </w:t>
        </w:r>
      </w:ins>
    </w:p>
    <w:p w14:paraId="2F31D965" w14:textId="77777777" w:rsidR="00142E74" w:rsidRDefault="00142E74" w:rsidP="00142E74">
      <w:pPr>
        <w:rPr>
          <w:ins w:id="215" w:author="Ahmed" w:date="2016-11-29T16:50:00Z"/>
          <w:lang w:val="en-US"/>
        </w:rPr>
      </w:pPr>
      <w:ins w:id="216" w:author="Ahmed" w:date="2016-11-29T16:48:00Z">
        <w:r>
          <w:rPr>
            <w:lang w:val="en-US"/>
          </w:rPr>
          <w:t xml:space="preserve">However, there was an outbreak of a dangerous disease called Dengue in our city recently. </w:t>
        </w:r>
      </w:ins>
      <w:ins w:id="217" w:author="Ahmed" w:date="2016-11-29T16:49:00Z">
        <w:r>
          <w:rPr>
            <w:lang w:val="en-US"/>
          </w:rPr>
          <w:t>This disease is caused and spread by mosquitos who thrive in dirty environment. This gave us a strong opportunity to launch a campaign on cleanliness which was hugely successful</w:t>
        </w:r>
      </w:ins>
      <w:ins w:id="218" w:author="Ahmed" w:date="2016-11-29T16:50:00Z">
        <w:r>
          <w:rPr>
            <w:lang w:val="en-US"/>
          </w:rPr>
          <w:t xml:space="preserve">. </w:t>
        </w:r>
      </w:ins>
    </w:p>
    <w:p w14:paraId="266DBCB4" w14:textId="77777777" w:rsidR="00251D8B" w:rsidRPr="00E946D6" w:rsidRDefault="00D7070D" w:rsidP="00D7070D">
      <w:pPr>
        <w:rPr>
          <w:lang w:val="en-US"/>
          <w:rPrChange w:id="219" w:author="Ahmed" w:date="2016-11-29T16:34:00Z">
            <w:rPr/>
          </w:rPrChange>
        </w:rPr>
      </w:pPr>
      <w:ins w:id="220" w:author="Ahmed" w:date="2016-11-29T16:50:00Z">
        <w:r>
          <w:rPr>
            <w:lang w:val="en-US"/>
          </w:rPr>
          <w:t xml:space="preserve">We didn’t stop at creating awareness and actually got down to clean our surroundings. We made teams of people to clean their classes and corridors twice a day. </w:t>
        </w:r>
      </w:ins>
      <w:del w:id="221" w:author="Ahmed" w:date="2016-11-29T16:48:00Z">
        <w:r w:rsidR="00251D8B" w:rsidRPr="00E946D6" w:rsidDel="00142E74">
          <w:rPr>
            <w:lang w:val="en-US"/>
            <w:rPrChange w:id="222" w:author="Ahmed" w:date="2016-11-29T16:34:00Z">
              <w:rPr/>
            </w:rPrChange>
          </w:rPr>
          <w:delText>Any place wether a school or community becomes a better place based on the people and their actions. Everything</w:delText>
        </w:r>
        <w:r w:rsidR="002200D7" w:rsidRPr="00E946D6" w:rsidDel="00142E74">
          <w:rPr>
            <w:lang w:val="en-US"/>
            <w:rPrChange w:id="223" w:author="Ahmed" w:date="2016-11-29T16:34:00Z">
              <w:rPr/>
            </w:rPrChange>
          </w:rPr>
          <w:delText xml:space="preserve"> is a result of our actions. To make my school a better place I  have decide to keep our sorroundings neat and clean. So for this I have made a community in our school which is basically a small group of people and the work that they do is that of mainly telling everyone to keep the area clean and incase they find someone throwing stuff inappropriately then to correct them. This is a small thing by which we can keep our surrounding clean and also this would be a great help to all the garbage cleaners and make their </w:delText>
        </w:r>
        <w:r w:rsidR="00216143" w:rsidRPr="00E946D6" w:rsidDel="00142E74">
          <w:rPr>
            <w:lang w:val="en-US"/>
            <w:rPrChange w:id="224" w:author="Ahmed" w:date="2016-11-29T16:34:00Z">
              <w:rPr/>
            </w:rPrChange>
          </w:rPr>
          <w:delText xml:space="preserve">work </w:delText>
        </w:r>
        <w:r w:rsidR="002200D7" w:rsidRPr="00E946D6" w:rsidDel="00142E74">
          <w:rPr>
            <w:lang w:val="en-US"/>
            <w:rPrChange w:id="225" w:author="Ahmed" w:date="2016-11-29T16:34:00Z">
              <w:rPr/>
            </w:rPrChange>
          </w:rPr>
          <w:delText>easier. And also</w:delText>
        </w:r>
        <w:r w:rsidR="00216143" w:rsidRPr="00E946D6" w:rsidDel="00142E74">
          <w:rPr>
            <w:lang w:val="en-US"/>
            <w:rPrChange w:id="226" w:author="Ahmed" w:date="2016-11-29T16:34:00Z">
              <w:rPr/>
            </w:rPrChange>
          </w:rPr>
          <w:delText xml:space="preserve"> we have planned to plant </w:delText>
        </w:r>
        <w:r w:rsidR="00CF433B" w:rsidRPr="00E946D6" w:rsidDel="00142E74">
          <w:rPr>
            <w:lang w:val="en-US"/>
            <w:rPrChange w:id="227" w:author="Ahmed" w:date="2016-11-29T16:34:00Z">
              <w:rPr/>
            </w:rPrChange>
          </w:rPr>
          <w:delText>t</w:delText>
        </w:r>
        <w:r w:rsidR="00216143" w:rsidRPr="00E946D6" w:rsidDel="00142E74">
          <w:rPr>
            <w:lang w:val="en-US"/>
            <w:rPrChange w:id="228" w:author="Ahmed" w:date="2016-11-29T16:34:00Z">
              <w:rPr/>
            </w:rPrChange>
          </w:rPr>
          <w:delText xml:space="preserve">rees and then each of us have bought plants to be planted and planted them so that we can make the air clean and fresh. Apart </w:delText>
        </w:r>
        <w:r w:rsidR="00041FC9" w:rsidRPr="00E946D6" w:rsidDel="00142E74">
          <w:rPr>
            <w:lang w:val="en-US"/>
            <w:rPrChange w:id="229" w:author="Ahmed" w:date="2016-11-29T16:34:00Z">
              <w:rPr/>
            </w:rPrChange>
          </w:rPr>
          <w:delText xml:space="preserve">from this me and my friends made small groups and take small sessions by which we try to educate the  younger about  the present </w:delText>
        </w:r>
      </w:del>
      <w:del w:id="230" w:author="Ahmed" w:date="2016-11-29T16:50:00Z">
        <w:r w:rsidR="00041FC9" w:rsidRPr="00E946D6" w:rsidDel="00D7070D">
          <w:rPr>
            <w:lang w:val="en-US"/>
            <w:rPrChange w:id="231" w:author="Ahmed" w:date="2016-11-29T16:34:00Z">
              <w:rPr/>
            </w:rPrChange>
          </w:rPr>
          <w:delText xml:space="preserve">situations and problems and teaching them good habits </w:delText>
        </w:r>
        <w:r w:rsidR="00CF433B" w:rsidRPr="00E946D6" w:rsidDel="00D7070D">
          <w:rPr>
            <w:lang w:val="en-US"/>
            <w:rPrChange w:id="232" w:author="Ahmed" w:date="2016-11-29T16:34:00Z">
              <w:rPr/>
            </w:rPrChange>
          </w:rPr>
          <w:delText>a</w:delText>
        </w:r>
        <w:r w:rsidR="00041FC9" w:rsidRPr="00E946D6" w:rsidDel="00D7070D">
          <w:rPr>
            <w:lang w:val="en-US"/>
            <w:rPrChange w:id="233" w:author="Ahmed" w:date="2016-11-29T16:34:00Z">
              <w:rPr/>
            </w:rPrChange>
          </w:rPr>
          <w:delText>nd trying to make them realize the right and wrong.</w:delText>
        </w:r>
        <w:r w:rsidR="00CF433B" w:rsidRPr="00E946D6" w:rsidDel="00D7070D">
          <w:rPr>
            <w:lang w:val="en-US"/>
            <w:rPrChange w:id="234" w:author="Ahmed" w:date="2016-11-29T16:34:00Z">
              <w:rPr/>
            </w:rPrChange>
          </w:rPr>
          <w:delText xml:space="preserve"> We also teach them to communicate better with the people around and have a clear cut of ideas and understanding.</w:delText>
        </w:r>
        <w:r w:rsidR="00041FC9" w:rsidRPr="00E946D6" w:rsidDel="00D7070D">
          <w:rPr>
            <w:lang w:val="en-US"/>
            <w:rPrChange w:id="235" w:author="Ahmed" w:date="2016-11-29T16:34:00Z">
              <w:rPr/>
            </w:rPrChange>
          </w:rPr>
          <w:delText>The things that I have done to make my coomunity a better place is making the people all around understand their mistakes and make them realize the adverse effects of their actions.</w:delText>
        </w:r>
      </w:del>
      <w:del w:id="236" w:author="Ahmed" w:date="2016-11-29T16:43:00Z">
        <w:r w:rsidR="00041FC9" w:rsidRPr="00E946D6" w:rsidDel="00142E74">
          <w:rPr>
            <w:lang w:val="en-US"/>
            <w:rPrChange w:id="237" w:author="Ahmed" w:date="2016-11-29T16:34:00Z">
              <w:rPr/>
            </w:rPrChange>
          </w:rPr>
          <w:delText xml:space="preserve"> </w:delText>
        </w:r>
      </w:del>
      <w:del w:id="238" w:author="Ahmed" w:date="2016-11-29T16:50:00Z">
        <w:r w:rsidR="00041FC9" w:rsidRPr="00E946D6" w:rsidDel="00D7070D">
          <w:rPr>
            <w:lang w:val="en-US"/>
            <w:rPrChange w:id="239" w:author="Ahmed" w:date="2016-11-29T16:34:00Z">
              <w:rPr/>
            </w:rPrChange>
          </w:rPr>
          <w:delText xml:space="preserve">Recently </w:delText>
        </w:r>
        <w:r w:rsidR="00CF433B" w:rsidRPr="00E946D6" w:rsidDel="00D7070D">
          <w:rPr>
            <w:lang w:val="en-US"/>
            <w:rPrChange w:id="240" w:author="Ahmed" w:date="2016-11-29T16:34:00Z">
              <w:rPr/>
            </w:rPrChange>
          </w:rPr>
          <w:delText>when the dengue spread rapidly th</w:delText>
        </w:r>
        <w:r w:rsidR="00041FC9" w:rsidRPr="00E946D6" w:rsidDel="00D7070D">
          <w:rPr>
            <w:lang w:val="en-US"/>
            <w:rPrChange w:id="241" w:author="Ahmed" w:date="2016-11-29T16:34:00Z">
              <w:rPr/>
            </w:rPrChange>
          </w:rPr>
          <w:delText xml:space="preserve">en </w:delText>
        </w:r>
      </w:del>
      <w:ins w:id="242" w:author="Ahmed" w:date="2016-11-29T16:51:00Z">
        <w:r>
          <w:rPr>
            <w:lang w:val="en-US"/>
          </w:rPr>
          <w:t xml:space="preserve">I personally stopped the accumulation of water at different places as it creates a fertile ground for mosquitos to multiply. Within day, we had succeeded and our school was much cleaner than before. </w:t>
        </w:r>
      </w:ins>
      <w:del w:id="243" w:author="Ahmed" w:date="2016-11-29T16:51:00Z">
        <w:r w:rsidR="00041FC9" w:rsidRPr="00E946D6" w:rsidDel="00D7070D">
          <w:rPr>
            <w:lang w:val="en-US"/>
            <w:rPrChange w:id="244" w:author="Ahmed" w:date="2016-11-29T16:34:00Z">
              <w:rPr/>
            </w:rPrChange>
          </w:rPr>
          <w:delText xml:space="preserve">I took the innitiative to make the people clean the surrounding twice a day and alwayas keep the surroundings clean and also I took the charge of keeping it clean and tidy and </w:delText>
        </w:r>
        <w:r w:rsidR="00CF433B" w:rsidRPr="00E946D6" w:rsidDel="00D7070D">
          <w:rPr>
            <w:lang w:val="en-US"/>
            <w:rPrChange w:id="245" w:author="Ahmed" w:date="2016-11-29T16:34:00Z">
              <w:rPr/>
            </w:rPrChange>
          </w:rPr>
          <w:delText>didn’t let the</w:delText>
        </w:r>
        <w:r w:rsidR="00EE3080" w:rsidRPr="00E946D6" w:rsidDel="00D7070D">
          <w:rPr>
            <w:lang w:val="en-US"/>
            <w:rPrChange w:id="246" w:author="Ahmed" w:date="2016-11-29T16:34:00Z">
              <w:rPr/>
            </w:rPrChange>
          </w:rPr>
          <w:delText xml:space="preserve"> water to</w:delText>
        </w:r>
        <w:r w:rsidR="00CF433B" w:rsidRPr="00E946D6" w:rsidDel="00D7070D">
          <w:rPr>
            <w:lang w:val="en-US"/>
            <w:rPrChange w:id="247" w:author="Ahmed" w:date="2016-11-29T16:34:00Z">
              <w:rPr/>
            </w:rPrChange>
          </w:rPr>
          <w:delText xml:space="preserve"> stand at a place for a long time.  Also the initiate that I took made people to come together and share the</w:delText>
        </w:r>
        <w:r w:rsidR="00EE3080" w:rsidRPr="00E946D6" w:rsidDel="00D7070D">
          <w:rPr>
            <w:lang w:val="en-US"/>
            <w:rPrChange w:id="248" w:author="Ahmed" w:date="2016-11-29T16:34:00Z">
              <w:rPr/>
            </w:rPrChange>
          </w:rPr>
          <w:delText>ir views and help each other . T</w:delText>
        </w:r>
        <w:r w:rsidR="00CF433B" w:rsidRPr="00E946D6" w:rsidDel="00D7070D">
          <w:rPr>
            <w:lang w:val="en-US"/>
            <w:rPrChange w:id="249" w:author="Ahmed" w:date="2016-11-29T16:34:00Z">
              <w:rPr/>
            </w:rPrChange>
          </w:rPr>
          <w:delText xml:space="preserve">his made them to realize that to be safe </w:delText>
        </w:r>
        <w:r w:rsidR="00EE3080" w:rsidRPr="00E946D6" w:rsidDel="00D7070D">
          <w:rPr>
            <w:lang w:val="en-US"/>
            <w:rPrChange w:id="250" w:author="Ahmed" w:date="2016-11-29T16:34:00Z">
              <w:rPr/>
            </w:rPrChange>
          </w:rPr>
          <w:delText xml:space="preserve">and that </w:delText>
        </w:r>
        <w:r w:rsidR="00CF433B" w:rsidRPr="00E946D6" w:rsidDel="00D7070D">
          <w:rPr>
            <w:lang w:val="en-US"/>
            <w:rPrChange w:id="251" w:author="Ahmed" w:date="2016-11-29T16:34:00Z">
              <w:rPr/>
            </w:rPrChange>
          </w:rPr>
          <w:delText>it is not only important to keep their houses clean but also to keep their environment clean and green.</w:delText>
        </w:r>
        <w:r w:rsidR="00AA3ADB" w:rsidRPr="00E946D6" w:rsidDel="00D7070D">
          <w:rPr>
            <w:lang w:val="en-US"/>
            <w:rPrChange w:id="252" w:author="Ahmed" w:date="2016-11-29T16:34:00Z">
              <w:rPr/>
            </w:rPrChange>
          </w:rPr>
          <w:delText>so this way I tried to make both my school and community a better place.</w:delText>
        </w:r>
      </w:del>
      <w:commentRangeEnd w:id="211"/>
      <w:r>
        <w:rPr>
          <w:rStyle w:val="CommentReference"/>
        </w:rPr>
        <w:commentReference w:id="211"/>
      </w:r>
    </w:p>
    <w:sectPr w:rsidR="00251D8B" w:rsidRPr="00E946D6" w:rsidSect="001B4708">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hmed" w:date="2016-11-29T16:41:00Z" w:initials="A">
    <w:p w14:paraId="552B6151" w14:textId="77777777" w:rsidR="00142E74" w:rsidRDefault="00BF2DFF">
      <w:pPr>
        <w:pStyle w:val="CommentText"/>
      </w:pPr>
      <w:r>
        <w:rPr>
          <w:noProof/>
        </w:rPr>
        <w:t xml:space="preserve">please also write more about your work in art. Remember, this should be something that should set you apart from other applicants. </w:t>
      </w:r>
      <w:r w:rsidR="00142E74">
        <w:rPr>
          <w:rStyle w:val="CommentReference"/>
        </w:rPr>
        <w:annotationRef/>
      </w:r>
    </w:p>
  </w:comment>
  <w:comment w:id="130" w:author="Ahmed" w:date="2016-11-29T16:36:00Z" w:initials="A">
    <w:p w14:paraId="7C414C3F" w14:textId="77777777" w:rsidR="00E946D6" w:rsidRDefault="00E946D6">
      <w:pPr>
        <w:pStyle w:val="CommentText"/>
      </w:pPr>
      <w:r>
        <w:rPr>
          <w:rStyle w:val="CommentReference"/>
        </w:rPr>
        <w:annotationRef/>
      </w:r>
      <w:r w:rsidR="00BF2DFF">
        <w:rPr>
          <w:noProof/>
        </w:rPr>
        <w:t>p</w:t>
      </w:r>
      <w:r w:rsidR="00BF2DFF">
        <w:rPr>
          <w:noProof/>
        </w:rPr>
        <w:t>lease write on any ONE subject</w:t>
      </w:r>
    </w:p>
  </w:comment>
  <w:comment w:id="211" w:author="Ahmed" w:date="2016-11-29T16:52:00Z" w:initials="A">
    <w:p w14:paraId="7016F556" w14:textId="77777777" w:rsidR="00D7070D" w:rsidRDefault="00D7070D">
      <w:pPr>
        <w:pStyle w:val="CommentText"/>
      </w:pPr>
      <w:r>
        <w:rPr>
          <w:rStyle w:val="CommentReference"/>
        </w:rPr>
        <w:annotationRef/>
      </w:r>
      <w:r w:rsidR="00BF2DFF">
        <w:rPr>
          <w:noProof/>
        </w:rPr>
        <w:t xml:space="preserve">I </w:t>
      </w:r>
      <w:r w:rsidR="00BF2DFF">
        <w:rPr>
          <w:noProof/>
        </w:rPr>
        <w:t>have do</w:t>
      </w:r>
      <w:r w:rsidR="00BF2DFF">
        <w:rPr>
          <w:noProof/>
        </w:rPr>
        <w:t xml:space="preserve">ne a lot of re-work here. This is just an example. You should write something like this, on one single thing that you did.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2B6151" w15:done="0"/>
  <w15:commentEx w15:paraId="7C414C3F" w15:done="0"/>
  <w15:commentEx w15:paraId="7016F5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w15:presenceInfo w15:providerId="AD" w15:userId="S-1-5-21-607675461-3275806779-3884955194-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55"/>
    <w:rsid w:val="00041FC9"/>
    <w:rsid w:val="001041C2"/>
    <w:rsid w:val="00142E74"/>
    <w:rsid w:val="001A78AF"/>
    <w:rsid w:val="001B4708"/>
    <w:rsid w:val="00216143"/>
    <w:rsid w:val="002200D7"/>
    <w:rsid w:val="00251D8B"/>
    <w:rsid w:val="00261C60"/>
    <w:rsid w:val="00311A35"/>
    <w:rsid w:val="00334963"/>
    <w:rsid w:val="003B7201"/>
    <w:rsid w:val="004637FC"/>
    <w:rsid w:val="00535555"/>
    <w:rsid w:val="008A2EF9"/>
    <w:rsid w:val="008B5B99"/>
    <w:rsid w:val="00AA3ADB"/>
    <w:rsid w:val="00B32E15"/>
    <w:rsid w:val="00BF2DFF"/>
    <w:rsid w:val="00BF77A7"/>
    <w:rsid w:val="00CF433B"/>
    <w:rsid w:val="00D7070D"/>
    <w:rsid w:val="00DE2D61"/>
    <w:rsid w:val="00E946D6"/>
    <w:rsid w:val="00EE3080"/>
    <w:rsid w:val="00F4626A"/>
    <w:rsid w:val="00F97B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FD86D"/>
  <w14:defaultImageDpi w14:val="300"/>
  <w15:docId w15:val="{6CB8EC92-CEB5-4A6C-B256-7E4F341A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55"/>
    <w:pPr>
      <w:spacing w:after="160" w:line="259" w:lineRule="auto"/>
    </w:pPr>
    <w:rPr>
      <w:rFonts w:eastAsiaTheme="minorHAns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46D6"/>
    <w:rPr>
      <w:rFonts w:eastAsiaTheme="minorHAnsi"/>
      <w:sz w:val="22"/>
      <w:szCs w:val="22"/>
      <w:lang w:val="en-IN"/>
    </w:rPr>
  </w:style>
  <w:style w:type="paragraph" w:styleId="BalloonText">
    <w:name w:val="Balloon Text"/>
    <w:basedOn w:val="Normal"/>
    <w:link w:val="BalloonTextChar"/>
    <w:uiPriority w:val="99"/>
    <w:semiHidden/>
    <w:unhideWhenUsed/>
    <w:rsid w:val="00E94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D6"/>
    <w:rPr>
      <w:rFonts w:ascii="Segoe UI" w:eastAsiaTheme="minorHAnsi" w:hAnsi="Segoe UI" w:cs="Segoe UI"/>
      <w:sz w:val="18"/>
      <w:szCs w:val="18"/>
      <w:lang w:val="en-IN"/>
    </w:rPr>
  </w:style>
  <w:style w:type="character" w:styleId="CommentReference">
    <w:name w:val="annotation reference"/>
    <w:basedOn w:val="DefaultParagraphFont"/>
    <w:uiPriority w:val="99"/>
    <w:semiHidden/>
    <w:unhideWhenUsed/>
    <w:rsid w:val="00E946D6"/>
    <w:rPr>
      <w:sz w:val="16"/>
      <w:szCs w:val="16"/>
    </w:rPr>
  </w:style>
  <w:style w:type="paragraph" w:styleId="CommentText">
    <w:name w:val="annotation text"/>
    <w:basedOn w:val="Normal"/>
    <w:link w:val="CommentTextChar"/>
    <w:uiPriority w:val="99"/>
    <w:semiHidden/>
    <w:unhideWhenUsed/>
    <w:rsid w:val="00E946D6"/>
    <w:pPr>
      <w:spacing w:line="240" w:lineRule="auto"/>
    </w:pPr>
    <w:rPr>
      <w:sz w:val="20"/>
      <w:szCs w:val="20"/>
    </w:rPr>
  </w:style>
  <w:style w:type="character" w:customStyle="1" w:styleId="CommentTextChar">
    <w:name w:val="Comment Text Char"/>
    <w:basedOn w:val="DefaultParagraphFont"/>
    <w:link w:val="CommentText"/>
    <w:uiPriority w:val="99"/>
    <w:semiHidden/>
    <w:rsid w:val="00E946D6"/>
    <w:rPr>
      <w:rFonts w:eastAsiaTheme="minorHAnsi"/>
      <w:sz w:val="20"/>
      <w:szCs w:val="20"/>
      <w:lang w:val="en-IN"/>
    </w:rPr>
  </w:style>
  <w:style w:type="paragraph" w:styleId="CommentSubject">
    <w:name w:val="annotation subject"/>
    <w:basedOn w:val="CommentText"/>
    <w:next w:val="CommentText"/>
    <w:link w:val="CommentSubjectChar"/>
    <w:uiPriority w:val="99"/>
    <w:semiHidden/>
    <w:unhideWhenUsed/>
    <w:rsid w:val="00E946D6"/>
    <w:rPr>
      <w:b/>
      <w:bCs/>
    </w:rPr>
  </w:style>
  <w:style w:type="character" w:customStyle="1" w:styleId="CommentSubjectChar">
    <w:name w:val="Comment Subject Char"/>
    <w:basedOn w:val="CommentTextChar"/>
    <w:link w:val="CommentSubject"/>
    <w:uiPriority w:val="99"/>
    <w:semiHidden/>
    <w:rsid w:val="00E946D6"/>
    <w:rPr>
      <w:rFonts w:eastAsiaTheme="minorHAnsi"/>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Ahmed</cp:lastModifiedBy>
  <cp:revision>2</cp:revision>
  <dcterms:created xsi:type="dcterms:W3CDTF">2016-11-29T11:22:00Z</dcterms:created>
  <dcterms:modified xsi:type="dcterms:W3CDTF">2016-11-29T11:22:00Z</dcterms:modified>
</cp:coreProperties>
</file>