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C4" w:rsidRDefault="007128C4" w:rsidP="007128C4">
      <w:r>
        <w:t>Describe an example of your leadership experience in which you have positively influenced others, helped resolve disputes, or contributed to group efforts over time</w:t>
      </w:r>
    </w:p>
    <w:p w:rsidR="007128C4" w:rsidRDefault="007128C4" w:rsidP="007128C4">
      <w:r>
        <w:t xml:space="preserve">                                                     “Leaders are not born, but are made”</w:t>
      </w:r>
    </w:p>
    <w:p w:rsidR="007128C4" w:rsidRDefault="007128C4" w:rsidP="007128C4"/>
    <w:p w:rsidR="007128C4" w:rsidRDefault="007128C4" w:rsidP="00E341ED">
      <w:r>
        <w:t>I have served as the Green house captain in my school, for the academic year 2015-2016. Being a h</w:t>
      </w:r>
      <w:r w:rsidR="00E341ED">
        <w:t>ouse captain is not an easy job as</w:t>
      </w:r>
      <w:r>
        <w:t xml:space="preserve"> </w:t>
      </w:r>
      <w:r w:rsidR="00E341ED">
        <w:t>t</w:t>
      </w:r>
      <w:r>
        <w:t>here were many responsibilities on my</w:t>
      </w:r>
      <w:del w:id="0" w:author="Ahmed" w:date="2016-11-29T16:00:00Z">
        <w:r w:rsidDel="00E341ED">
          <w:delText xml:space="preserve"> shoulders and it was very tough and challenging for me</w:delText>
        </w:r>
      </w:del>
      <w:r>
        <w:t>.</w:t>
      </w:r>
      <w:r w:rsidR="009E700F">
        <w:t xml:space="preserve"> </w:t>
      </w:r>
      <w:r>
        <w:t>I had to deal with many difficult circumstances. But one thing which kept me moti</w:t>
      </w:r>
      <w:bookmarkStart w:id="1" w:name="_GoBack"/>
      <w:bookmarkEnd w:id="1"/>
      <w:r>
        <w:t xml:space="preserve">vating was the knowledge that, I was the one </w:t>
      </w:r>
      <w:r w:rsidR="00334153">
        <w:t xml:space="preserve">my fellow housemates </w:t>
      </w:r>
      <w:r>
        <w:t>were looking</w:t>
      </w:r>
      <w:r w:rsidR="009E700F">
        <w:t xml:space="preserve"> up</w:t>
      </w:r>
      <w:r>
        <w:t xml:space="preserve"> to.</w:t>
      </w:r>
    </w:p>
    <w:p w:rsidR="009E700F" w:rsidRDefault="007128C4" w:rsidP="00E341ED">
      <w:pPr>
        <w:pPrChange w:id="2" w:author="Ahmed" w:date="2016-11-29T16:02:00Z">
          <w:pPr/>
        </w:pPrChange>
      </w:pPr>
      <w:r>
        <w:t>When I started off as the house captain, our house was at the bottom of the overall championship</w:t>
      </w:r>
      <w:r w:rsidR="00334153">
        <w:t xml:space="preserve"> table</w:t>
      </w:r>
      <w:r>
        <w:t xml:space="preserve">. The first thing I had to work on was motivating the </w:t>
      </w:r>
      <w:r w:rsidR="009E700F">
        <w:t>housemates to</w:t>
      </w:r>
      <w:r>
        <w:t xml:space="preserve"> give their best and not to think about the results.  </w:t>
      </w:r>
      <w:del w:id="3" w:author="Ahmed" w:date="2016-11-29T16:01:00Z">
        <w:r w:rsidDel="00E341ED">
          <w:delText xml:space="preserve">The first </w:delText>
        </w:r>
        <w:r w:rsidR="00334153" w:rsidDel="00E341ED">
          <w:delText>c</w:delText>
        </w:r>
        <w:r w:rsidR="000564D1" w:rsidDel="00E341ED">
          <w:delText>hallenge that, we as group</w:delText>
        </w:r>
        <w:r w:rsidDel="00E341ED">
          <w:delText>, faced was the inter-house music competition</w:delText>
        </w:r>
        <w:r w:rsidR="00334153" w:rsidDel="00E341ED">
          <w:delText xml:space="preserve"> from where we started our winning streak</w:delText>
        </w:r>
      </w:del>
      <w:ins w:id="4" w:author="Ahmed" w:date="2016-11-29T16:01:00Z">
        <w:r w:rsidR="00E341ED">
          <w:t>We started our winning streak from the music competition</w:t>
        </w:r>
      </w:ins>
      <w:del w:id="5" w:author="Ahmed" w:date="2016-11-29T16:01:00Z">
        <w:r w:rsidDel="00E341ED">
          <w:delText>.</w:delText>
        </w:r>
      </w:del>
      <w:ins w:id="6" w:author="Ahmed" w:date="2016-11-29T16:01:00Z">
        <w:r w:rsidR="00E341ED">
          <w:t xml:space="preserve"> after which</w:t>
        </w:r>
      </w:ins>
      <w:del w:id="7" w:author="Ahmed" w:date="2016-11-29T16:01:00Z">
        <w:r w:rsidR="00334153" w:rsidDel="00E341ED">
          <w:delText xml:space="preserve"> W</w:delText>
        </w:r>
      </w:del>
      <w:ins w:id="8" w:author="Ahmed" w:date="2016-11-29T16:01:00Z">
        <w:r w:rsidR="00E341ED">
          <w:t xml:space="preserve"> w</w:t>
        </w:r>
      </w:ins>
      <w:r w:rsidR="00334153">
        <w:t xml:space="preserve">e </w:t>
      </w:r>
      <w:r>
        <w:t>conquer</w:t>
      </w:r>
      <w:r w:rsidR="00334153">
        <w:t>ed</w:t>
      </w:r>
      <w:r>
        <w:t xml:space="preserve"> everything which came in our way, be it the debates and quizzes or</w:t>
      </w:r>
      <w:del w:id="9" w:author="Ahmed" w:date="2016-11-29T16:01:00Z">
        <w:r w:rsidDel="00E341ED">
          <w:delText xml:space="preserve"> the</w:delText>
        </w:r>
      </w:del>
      <w:ins w:id="10" w:author="Ahmed" w:date="2016-11-29T16:01:00Z">
        <w:r w:rsidR="00E341ED">
          <w:t xml:space="preserve"> the</w:t>
        </w:r>
      </w:ins>
      <w:r>
        <w:t xml:space="preserve"> football and </w:t>
      </w:r>
      <w:r w:rsidR="00092BDD">
        <w:t xml:space="preserve">volleyball matches. </w:t>
      </w:r>
      <w:del w:id="11" w:author="Ahmed" w:date="2016-11-29T16:02:00Z">
        <w:r w:rsidR="00092BDD" w:rsidDel="00E341ED">
          <w:delText>Definitely w</w:delText>
        </w:r>
      </w:del>
      <w:ins w:id="12" w:author="Ahmed" w:date="2016-11-29T16:02:00Z">
        <w:r w:rsidR="00E341ED">
          <w:t>W</w:t>
        </w:r>
      </w:ins>
      <w:r w:rsidR="00092BDD">
        <w:t>e</w:t>
      </w:r>
      <w:r>
        <w:t xml:space="preserve"> </w:t>
      </w:r>
      <w:ins w:id="13" w:author="Ahmed" w:date="2016-11-29T16:02:00Z">
        <w:r w:rsidR="00E341ED">
          <w:t xml:space="preserve">did </w:t>
        </w:r>
      </w:ins>
      <w:r>
        <w:t xml:space="preserve">have </w:t>
      </w:r>
      <w:del w:id="14" w:author="Ahmed" w:date="2016-11-29T16:02:00Z">
        <w:r w:rsidDel="00E341ED">
          <w:delText>had</w:delText>
        </w:r>
      </w:del>
      <w:proofErr w:type="spellStart"/>
      <w:ins w:id="15" w:author="Ahmed" w:date="2016-11-29T16:02:00Z">
        <w:r w:rsidR="00E341ED">
          <w:t>have</w:t>
        </w:r>
      </w:ins>
      <w:proofErr w:type="spellEnd"/>
      <w:r>
        <w:t xml:space="preserve"> highs and lows</w:t>
      </w:r>
      <w:del w:id="16" w:author="Ahmed" w:date="2016-11-29T16:02:00Z">
        <w:r w:rsidDel="00E341ED">
          <w:delText>,</w:delText>
        </w:r>
      </w:del>
      <w:r>
        <w:t xml:space="preserve"> but </w:t>
      </w:r>
      <w:del w:id="17" w:author="Ahmed" w:date="2016-11-29T16:02:00Z">
        <w:r w:rsidDel="00E341ED">
          <w:delText>I knew there was no</w:delText>
        </w:r>
      </w:del>
      <w:ins w:id="18" w:author="Ahmed" w:date="2016-11-29T16:02:00Z">
        <w:r w:rsidR="00E341ED">
          <w:t>they didn’t make us give up</w:t>
        </w:r>
      </w:ins>
      <w:del w:id="19" w:author="Ahmed" w:date="2016-11-29T16:02:00Z">
        <w:r w:rsidDel="00E341ED">
          <w:delText xml:space="preserve"> giving up</w:delText>
        </w:r>
      </w:del>
      <w:r>
        <w:t xml:space="preserve">. There were times </w:t>
      </w:r>
      <w:r w:rsidR="00092BDD">
        <w:t>students felt like they cannot d</w:t>
      </w:r>
      <w:r>
        <w:t xml:space="preserve">o something. I had to effectively communicate in order to encourage them. There </w:t>
      </w:r>
      <w:r w:rsidR="00092BDD">
        <w:t>a</w:t>
      </w:r>
      <w:r>
        <w:t xml:space="preserve">re no elevators for success; you have to take the stairs. We worked as a </w:t>
      </w:r>
      <w:r w:rsidR="00334153">
        <w:t xml:space="preserve">strong </w:t>
      </w:r>
      <w:r>
        <w:t>team</w:t>
      </w:r>
      <w:r w:rsidR="002E78DF">
        <w:t xml:space="preserve"> and stood second in the overall championship.</w:t>
      </w:r>
    </w:p>
    <w:p w:rsidR="009E700F" w:rsidRDefault="00511715">
      <w:r>
        <w:t>The</w:t>
      </w:r>
      <w:r w:rsidR="002050AD">
        <w:t xml:space="preserve"> most important and challenging task </w:t>
      </w:r>
      <w:r w:rsidR="00334153">
        <w:t>was</w:t>
      </w:r>
      <w:r w:rsidR="002050AD">
        <w:t xml:space="preserve"> the </w:t>
      </w:r>
      <w:r>
        <w:t>basketball</w:t>
      </w:r>
      <w:r w:rsidR="002050AD">
        <w:t xml:space="preserve"> competition.</w:t>
      </w:r>
      <w:r>
        <w:t xml:space="preserve"> We did not even have a proper team. I had to conduct team selections, choose worthy players, </w:t>
      </w:r>
      <w:r w:rsidR="00092BDD">
        <w:t>and train</w:t>
      </w:r>
      <w:r>
        <w:t xml:space="preserve"> them. We worked for hours.</w:t>
      </w:r>
      <w:r w:rsidR="00F44A4C">
        <w:t xml:space="preserve"> I had to take difficult decisions for my team. On the day of the game we got to know we were facing the defending champions. As per our plan, we did what we were best at- Defense. But as the game progressed, we were not able to shoot a single basket. Whereas the other team has managed to shoot 4 already. </w:t>
      </w:r>
      <w:r w:rsidR="00092BDD">
        <w:t>I changed</w:t>
      </w:r>
      <w:r w:rsidR="00F44A4C">
        <w:t xml:space="preserve"> </w:t>
      </w:r>
      <w:r w:rsidR="002E78DF">
        <w:t>the</w:t>
      </w:r>
      <w:r w:rsidR="00F44A4C">
        <w:t xml:space="preserve"> plan </w:t>
      </w:r>
      <w:r w:rsidR="002E78DF">
        <w:t xml:space="preserve">at </w:t>
      </w:r>
      <w:r w:rsidR="00F44A4C">
        <w:t xml:space="preserve">last minute and we </w:t>
      </w:r>
      <w:r w:rsidR="002E78DF">
        <w:t xml:space="preserve">went on the </w:t>
      </w:r>
      <w:r w:rsidR="00092BDD">
        <w:t>offensive. The</w:t>
      </w:r>
      <w:r w:rsidR="002E78DF">
        <w:t xml:space="preserve"> tide turned and we emerged the winners. </w:t>
      </w:r>
    </w:p>
    <w:p w:rsidR="009E700F" w:rsidRDefault="002E78DF" w:rsidP="00E341ED">
      <w:pPr>
        <w:pPrChange w:id="20" w:author="Ahmed" w:date="2016-11-29T16:01:00Z">
          <w:pPr/>
        </w:pPrChange>
      </w:pPr>
      <w:r>
        <w:t>I felt that it was a long way that we had come, f</w:t>
      </w:r>
      <w:r w:rsidR="007128C4">
        <w:t xml:space="preserve">rom the </w:t>
      </w:r>
      <w:r>
        <w:t>bottom of</w:t>
      </w:r>
      <w:r w:rsidR="007128C4">
        <w:t xml:space="preserve"> overall championship</w:t>
      </w:r>
      <w:r>
        <w:t xml:space="preserve"> table</w:t>
      </w:r>
      <w:r w:rsidR="007128C4">
        <w:t xml:space="preserve"> to the runners up</w:t>
      </w:r>
      <w:r>
        <w:t xml:space="preserve">, </w:t>
      </w:r>
      <w:r w:rsidR="007128C4">
        <w:t>in one year</w:t>
      </w:r>
      <w:r>
        <w:t xml:space="preserve">. It was a </w:t>
      </w:r>
      <w:r w:rsidR="007128C4">
        <w:t>huge achievement not only for me but for the entire house.</w:t>
      </w:r>
      <w:del w:id="21" w:author="Ahmed" w:date="2016-11-29T16:01:00Z">
        <w:r w:rsidR="007128C4" w:rsidDel="00E341ED">
          <w:delText xml:space="preserve">  </w:delText>
        </w:r>
      </w:del>
    </w:p>
    <w:sectPr w:rsidR="009E700F" w:rsidSect="00546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w15:presenceInfo w15:providerId="AD" w15:userId="S-1-5-21-607675461-3275806779-3884955194-1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2C"/>
    <w:rsid w:val="0002083A"/>
    <w:rsid w:val="000564D1"/>
    <w:rsid w:val="00072CFD"/>
    <w:rsid w:val="00092BDD"/>
    <w:rsid w:val="0018194B"/>
    <w:rsid w:val="002050AD"/>
    <w:rsid w:val="0025192C"/>
    <w:rsid w:val="002E78DF"/>
    <w:rsid w:val="00334153"/>
    <w:rsid w:val="00417518"/>
    <w:rsid w:val="00511715"/>
    <w:rsid w:val="00546707"/>
    <w:rsid w:val="007128C4"/>
    <w:rsid w:val="00840AB0"/>
    <w:rsid w:val="009E700F"/>
    <w:rsid w:val="00E341ED"/>
    <w:rsid w:val="00F44A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59A0B-974C-40ED-A4CA-51C7B9AE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7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E700F"/>
    <w:pPr>
      <w:spacing w:after="0" w:line="240" w:lineRule="auto"/>
    </w:pPr>
  </w:style>
  <w:style w:type="paragraph" w:styleId="BalloonText">
    <w:name w:val="Balloon Text"/>
    <w:basedOn w:val="Normal"/>
    <w:link w:val="BalloonTextChar"/>
    <w:uiPriority w:val="99"/>
    <w:semiHidden/>
    <w:unhideWhenUsed/>
    <w:rsid w:val="009E7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0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M</dc:creator>
  <cp:keywords/>
  <dc:description/>
  <cp:lastModifiedBy>Ahmed</cp:lastModifiedBy>
  <cp:revision>2</cp:revision>
  <dcterms:created xsi:type="dcterms:W3CDTF">2016-11-29T10:33:00Z</dcterms:created>
  <dcterms:modified xsi:type="dcterms:W3CDTF">2016-11-29T10:33:00Z</dcterms:modified>
</cp:coreProperties>
</file>