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9D2" w:rsidRDefault="00D649D2" w:rsidP="00D649D2">
      <w:pPr>
        <w:rPr>
          <w:b/>
        </w:rPr>
      </w:pPr>
      <w:r w:rsidRPr="00D649D2">
        <w:rPr>
          <w:b/>
        </w:rPr>
        <w:t>What is the one thing that you think sets you apart from other candidates applying to the University of California?</w:t>
      </w:r>
    </w:p>
    <w:p w:rsidR="00E4089C" w:rsidRDefault="00E4089C">
      <w:pPr>
        <w:rPr>
          <w:ins w:id="0" w:author="Ahmed" w:date="2016-11-25T11:44:00Z"/>
        </w:rPr>
      </w:pPr>
      <w:ins w:id="1" w:author="Ahmed" w:date="2016-11-25T11:44:00Z">
        <w:r>
          <w:t xml:space="preserve">Since the last few years, whenever I discussed higher education with my teachers, I have heard the name of University of California prominently. And I think the reason behind its prominence is the fact that it takes only those students who have something that sets them apart from other students. </w:t>
        </w:r>
      </w:ins>
    </w:p>
    <w:p w:rsidR="00261359" w:rsidDel="00E4089C" w:rsidRDefault="00261359">
      <w:pPr>
        <w:rPr>
          <w:del w:id="2" w:author="Ahmed" w:date="2016-11-25T11:44:00Z"/>
        </w:rPr>
      </w:pPr>
      <w:del w:id="3" w:author="Ahmed" w:date="2016-11-25T11:44:00Z">
        <w:r w:rsidDel="00E4089C">
          <w:delText>Universities of California are few of the most highly esteemed universities around. Getting an admission in the U.C. is a big deal. When questioned what would set me apart from the rest of candidates, that kept me thinking.</w:delText>
        </w:r>
        <w:r w:rsidR="00096E58" w:rsidDel="00E4089C">
          <w:delText xml:space="preserve"> </w:delText>
        </w:r>
      </w:del>
    </w:p>
    <w:p w:rsidR="00B349A4" w:rsidRDefault="004A7BB2" w:rsidP="00B349A4">
      <w:pPr>
        <w:rPr>
          <w:ins w:id="4" w:author="Ahmed" w:date="2016-11-25T11:58:00Z"/>
        </w:rPr>
        <w:pPrChange w:id="5" w:author="Ahmed" w:date="2016-11-25T11:58:00Z">
          <w:pPr/>
        </w:pPrChange>
      </w:pPr>
      <w:del w:id="6" w:author="Ahmed" w:date="2016-11-25T11:46:00Z">
        <w:r w:rsidDel="00E4089C">
          <w:delText>Here are few things which I think will set me apart from the rest of the candidates.</w:delText>
        </w:r>
      </w:del>
      <w:ins w:id="7" w:author="Ahmed" w:date="2016-11-25T11:46:00Z">
        <w:r w:rsidR="00E4089C">
          <w:t xml:space="preserve">What –I think- sets me apart from other candidates is my </w:t>
        </w:r>
      </w:ins>
      <w:ins w:id="8" w:author="Ahmed" w:date="2016-11-25T11:47:00Z">
        <w:r w:rsidR="00E4089C">
          <w:t xml:space="preserve">experience with leadership. Leadership </w:t>
        </w:r>
      </w:ins>
      <w:ins w:id="9" w:author="Ahmed" w:date="2016-11-25T11:48:00Z">
        <w:r w:rsidR="00E4089C">
          <w:t xml:space="preserve">inculcates a sense of </w:t>
        </w:r>
      </w:ins>
      <w:ins w:id="10" w:author="Ahmed" w:date="2016-11-25T11:49:00Z">
        <w:r w:rsidR="00E4089C">
          <w:t>accountability</w:t>
        </w:r>
      </w:ins>
      <w:ins w:id="11" w:author="Ahmed" w:date="2016-11-25T11:48:00Z">
        <w:r w:rsidR="00E4089C">
          <w:t xml:space="preserve"> in you which </w:t>
        </w:r>
      </w:ins>
      <w:ins w:id="12" w:author="Ahmed" w:date="2016-11-25T11:50:00Z">
        <w:r w:rsidR="00E4089C">
          <w:t>turns you into a</w:t>
        </w:r>
      </w:ins>
      <w:ins w:id="13" w:author="Ahmed" w:date="2016-11-25T11:48:00Z">
        <w:r w:rsidR="00E4089C">
          <w:t xml:space="preserve"> </w:t>
        </w:r>
      </w:ins>
      <w:ins w:id="14" w:author="Ahmed" w:date="2016-11-25T11:49:00Z">
        <w:r w:rsidR="00E4089C">
          <w:t>responsible</w:t>
        </w:r>
      </w:ins>
      <w:ins w:id="15" w:author="Ahmed" w:date="2016-11-25T11:50:00Z">
        <w:r w:rsidR="00E4089C">
          <w:t xml:space="preserve"> person. This is what I learnt when I lead my house as the captain. </w:t>
        </w:r>
      </w:ins>
      <w:del w:id="16" w:author="Ahmed" w:date="2016-11-25T11:48:00Z">
        <w:r w:rsidDel="00E4089C">
          <w:delText xml:space="preserve"> </w:delText>
        </w:r>
      </w:del>
      <w:ins w:id="17" w:author="Ahmed" w:date="2016-11-25T11:50:00Z">
        <w:r w:rsidR="00E4089C">
          <w:t>I had to make sure</w:t>
        </w:r>
        <w:r w:rsidR="00B349A4">
          <w:t xml:space="preserve"> that all my judgements were </w:t>
        </w:r>
      </w:ins>
      <w:ins w:id="18" w:author="Ahmed" w:date="2016-11-25T11:57:00Z">
        <w:r w:rsidR="00B349A4">
          <w:t xml:space="preserve">sound and didn’t make the housemates lose confidence. </w:t>
        </w:r>
      </w:ins>
      <w:del w:id="19" w:author="Ahmed" w:date="2016-11-25T11:50:00Z">
        <w:r w:rsidDel="00E4089C">
          <w:delText xml:space="preserve">Firstly </w:delText>
        </w:r>
        <w:r w:rsidR="00724EAA" w:rsidDel="00E4089C">
          <w:delText>if I want something I work with my heart and soul to achieve it. I’m highly passionate. I do not get demotivated by my failures but prefer learning from them.</w:delText>
        </w:r>
        <w:r w:rsidR="0015279C" w:rsidDel="00E4089C">
          <w:delText xml:space="preserve"> </w:delText>
        </w:r>
        <w:r w:rsidR="00DA715D" w:rsidDel="00E4089C">
          <w:delText xml:space="preserve">I led my school as the green house captain where I had to deal with many circumstances and I had to make sure that </w:delText>
        </w:r>
      </w:del>
      <w:del w:id="20" w:author="Ahmed" w:date="2016-11-25T11:58:00Z">
        <w:r w:rsidR="00DA715D" w:rsidDel="00B349A4">
          <w:delText>I did</w:delText>
        </w:r>
        <w:r w:rsidR="007749A4" w:rsidDel="00B349A4">
          <w:delText xml:space="preserve"> not</w:delText>
        </w:r>
        <w:r w:rsidR="00DA715D" w:rsidDel="00B349A4">
          <w:delText xml:space="preserve"> have questionable judgment, since a leader with a bad judgment is equal to a commoner.</w:delText>
        </w:r>
        <w:r w:rsidR="00F16248" w:rsidDel="00B349A4">
          <w:delText xml:space="preserve"> </w:delText>
        </w:r>
      </w:del>
      <w:r w:rsidR="00F16248">
        <w:t>As a responsible leader, I tried to inculcate discipline among the students of my school.</w:t>
      </w:r>
      <w:r w:rsidR="00D838E7">
        <w:t xml:space="preserve"> </w:t>
      </w:r>
      <w:ins w:id="21" w:author="Ahmed" w:date="2016-11-25T11:58:00Z">
        <w:r w:rsidR="00B349A4">
          <w:t xml:space="preserve">Leadership also taught me the importance of giving back more than I my immediate responsibilities, a reason why </w:t>
        </w:r>
      </w:ins>
      <w:del w:id="22" w:author="Ahmed" w:date="2016-11-25T11:58:00Z">
        <w:r w:rsidR="00D838E7" w:rsidDel="00B349A4">
          <w:delText xml:space="preserve">In my free </w:delText>
        </w:r>
        <w:r w:rsidR="00377AD1" w:rsidDel="00B349A4">
          <w:delText xml:space="preserve">time, </w:delText>
        </w:r>
      </w:del>
      <w:r w:rsidR="00377AD1">
        <w:t>I teach basic math and science to the kids of the shelter home in my locality</w:t>
      </w:r>
      <w:ins w:id="23" w:author="Ahmed" w:date="2016-11-25T11:58:00Z">
        <w:r w:rsidR="00B349A4">
          <w:t xml:space="preserve">. </w:t>
        </w:r>
      </w:ins>
    </w:p>
    <w:p w:rsidR="007749A4" w:rsidDel="00B349A4" w:rsidRDefault="00B349A4" w:rsidP="00B349A4">
      <w:pPr>
        <w:rPr>
          <w:del w:id="24" w:author="Ahmed" w:date="2016-11-25T12:00:00Z"/>
        </w:rPr>
        <w:pPrChange w:id="25" w:author="Ahmed" w:date="2016-11-25T12:00:00Z">
          <w:pPr/>
        </w:pPrChange>
      </w:pPr>
      <w:ins w:id="26" w:author="Ahmed" w:date="2016-11-25T11:59:00Z">
        <w:r>
          <w:t xml:space="preserve">To follow a leader with loyalty is –without a shred of doubt- a very good trait. But </w:t>
        </w:r>
      </w:ins>
      <w:ins w:id="27" w:author="Ahmed" w:date="2016-11-25T12:00:00Z">
        <w:r>
          <w:t xml:space="preserve">becoming a leader and earning the loyalty of others is a tougher and a better thing. And that’s what I tried to do and I think I succeeded. </w:t>
        </w:r>
      </w:ins>
      <w:bookmarkStart w:id="28" w:name="_GoBack"/>
      <w:bookmarkEnd w:id="28"/>
      <w:del w:id="29" w:author="Ahmed" w:date="2016-11-25T11:58:00Z">
        <w:r w:rsidR="00F776C3" w:rsidDel="00B349A4">
          <w:delText xml:space="preserve">, I think </w:delText>
        </w:r>
        <w:r w:rsidR="00AF51EB" w:rsidDel="00B349A4">
          <w:delText xml:space="preserve">this makes </w:delText>
        </w:r>
        <w:r w:rsidR="00F776C3" w:rsidDel="00B349A4">
          <w:delText>me socially responsible.</w:delText>
        </w:r>
        <w:r w:rsidR="00D3005F" w:rsidDel="00B349A4">
          <w:delText xml:space="preserve"> </w:delText>
        </w:r>
        <w:r w:rsidR="00356D36" w:rsidDel="00B349A4">
          <w:delText xml:space="preserve"> </w:delText>
        </w:r>
      </w:del>
    </w:p>
    <w:p w:rsidR="00AF51EB" w:rsidRDefault="00AF51EB" w:rsidP="00B349A4">
      <w:pPr>
        <w:pPrChange w:id="30" w:author="Ahmed" w:date="2016-11-25T12:00:00Z">
          <w:pPr/>
        </w:pPrChange>
      </w:pPr>
      <w:del w:id="31" w:author="Ahmed" w:date="2016-11-25T12:00:00Z">
        <w:r w:rsidDel="00B349A4">
          <w:delText xml:space="preserve">These are few things </w:delText>
        </w:r>
        <w:r w:rsidR="00AA4B63" w:rsidDel="00B349A4">
          <w:delText xml:space="preserve">which I think, other than consistent marks, can set me apart from the </w:delText>
        </w:r>
        <w:r w:rsidR="00370E69" w:rsidDel="00B349A4">
          <w:delText>cro</w:delText>
        </w:r>
        <w:r w:rsidR="00AA4B63" w:rsidDel="00B349A4">
          <w:delText>wd.</w:delText>
        </w:r>
      </w:del>
    </w:p>
    <w:p w:rsidR="004A7BB2" w:rsidRPr="007749A4" w:rsidRDefault="004A7BB2" w:rsidP="007749A4">
      <w:pPr>
        <w:jc w:val="center"/>
      </w:pPr>
    </w:p>
    <w:sectPr w:rsidR="004A7BB2" w:rsidRPr="00774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hmed">
    <w15:presenceInfo w15:providerId="AD" w15:userId="S-1-5-21-607675461-3275806779-3884955194-14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C4"/>
    <w:rsid w:val="00051A0D"/>
    <w:rsid w:val="00083DF0"/>
    <w:rsid w:val="00096E58"/>
    <w:rsid w:val="0015279C"/>
    <w:rsid w:val="00261359"/>
    <w:rsid w:val="00295DC6"/>
    <w:rsid w:val="002A6ED9"/>
    <w:rsid w:val="002B39ED"/>
    <w:rsid w:val="00356D36"/>
    <w:rsid w:val="003624FD"/>
    <w:rsid w:val="00370E69"/>
    <w:rsid w:val="00377AD1"/>
    <w:rsid w:val="00417518"/>
    <w:rsid w:val="004A7BB2"/>
    <w:rsid w:val="004C5101"/>
    <w:rsid w:val="00641F21"/>
    <w:rsid w:val="00724EAA"/>
    <w:rsid w:val="007749A4"/>
    <w:rsid w:val="00840AB0"/>
    <w:rsid w:val="008808CC"/>
    <w:rsid w:val="008E4967"/>
    <w:rsid w:val="00AA4B63"/>
    <w:rsid w:val="00AF51EB"/>
    <w:rsid w:val="00B349A4"/>
    <w:rsid w:val="00D3005F"/>
    <w:rsid w:val="00D649D2"/>
    <w:rsid w:val="00D838E7"/>
    <w:rsid w:val="00DA715D"/>
    <w:rsid w:val="00DB73A5"/>
    <w:rsid w:val="00DF18C4"/>
    <w:rsid w:val="00E36CB3"/>
    <w:rsid w:val="00E4089C"/>
    <w:rsid w:val="00E71393"/>
    <w:rsid w:val="00F16248"/>
    <w:rsid w:val="00F7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754464-2F1D-4D98-903D-73A51FAB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9D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 M</dc:creator>
  <cp:keywords/>
  <dc:description/>
  <cp:lastModifiedBy>Ahmed</cp:lastModifiedBy>
  <cp:revision>3</cp:revision>
  <dcterms:created xsi:type="dcterms:W3CDTF">2016-11-25T06:12:00Z</dcterms:created>
  <dcterms:modified xsi:type="dcterms:W3CDTF">2016-11-25T06:31:00Z</dcterms:modified>
</cp:coreProperties>
</file>