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1A28" w:rsidRDefault="00751A28" w:rsidP="00751A28">
      <w:pPr>
        <w:rPr>
          <w:b/>
        </w:rPr>
      </w:pPr>
      <w:r>
        <w:rPr>
          <w:b/>
        </w:rPr>
        <w:t xml:space="preserve">             </w:t>
      </w:r>
      <w:r w:rsidRPr="0084553E">
        <w:rPr>
          <w:b/>
        </w:rPr>
        <w:t>What have you done to make your school or your community a better place?</w:t>
      </w:r>
    </w:p>
    <w:p w:rsidR="00420225" w:rsidRDefault="00420225" w:rsidP="0084553E">
      <w:pPr>
        <w:rPr>
          <w:b/>
        </w:rPr>
      </w:pPr>
    </w:p>
    <w:p w:rsidR="00A728ED" w:rsidRDefault="00B95BB6" w:rsidP="009631DA">
      <w:pPr>
        <w:rPr>
          <w:rFonts w:ascii="Helvetica" w:hAnsi="Helvetica" w:cs="Helvetica"/>
          <w:color w:val="333333"/>
          <w:sz w:val="21"/>
          <w:szCs w:val="21"/>
          <w:shd w:val="clear" w:color="auto" w:fill="FFFFFF"/>
        </w:rPr>
      </w:pPr>
      <w:r w:rsidRPr="00B95BB6">
        <w:t xml:space="preserve">It is our duty as </w:t>
      </w:r>
      <w:ins w:id="0" w:author="Ahmed" w:date="2016-11-25T10:52:00Z">
        <w:r w:rsidR="009631DA">
          <w:t>the members</w:t>
        </w:r>
      </w:ins>
      <w:del w:id="1" w:author="Ahmed" w:date="2016-11-25T10:52:00Z">
        <w:r w:rsidRPr="00B95BB6" w:rsidDel="009631DA">
          <w:delText>citizens</w:delText>
        </w:r>
      </w:del>
      <w:r w:rsidRPr="00B95BB6">
        <w:t xml:space="preserve"> of</w:t>
      </w:r>
      <w:del w:id="2" w:author="Ahmed" w:date="2016-11-25T10:52:00Z">
        <w:r w:rsidRPr="00B95BB6" w:rsidDel="009631DA">
          <w:delText xml:space="preserve"> the</w:delText>
        </w:r>
      </w:del>
      <w:r w:rsidRPr="00B95BB6">
        <w:t xml:space="preserve"> society to do something to make </w:t>
      </w:r>
      <w:del w:id="3" w:author="Ahmed" w:date="2016-11-25T10:52:00Z">
        <w:r w:rsidRPr="00B95BB6" w:rsidDel="009631DA">
          <w:delText>our community</w:delText>
        </w:r>
      </w:del>
      <w:ins w:id="4" w:author="Ahmed" w:date="2016-11-25T10:52:00Z">
        <w:r w:rsidR="009631DA">
          <w:t>it</w:t>
        </w:r>
      </w:ins>
      <w:r w:rsidRPr="00B95BB6">
        <w:t xml:space="preserve"> a better place.</w:t>
      </w:r>
      <w:r>
        <w:t xml:space="preserve"> </w:t>
      </w:r>
      <w:r w:rsidR="009616B8">
        <w:t xml:space="preserve">Small actions from our side can make big </w:t>
      </w:r>
      <w:r w:rsidR="008F4658">
        <w:t>impact.</w:t>
      </w:r>
      <w:r w:rsidR="008F4658" w:rsidRPr="00A728ED">
        <w:rPr>
          <w:rFonts w:cstheme="minorHAnsi"/>
          <w:color w:val="333333"/>
          <w:shd w:val="clear" w:color="auto" w:fill="FFFFFF"/>
        </w:rPr>
        <w:t xml:space="preserve"> No</w:t>
      </w:r>
      <w:r w:rsidR="00A728ED" w:rsidRPr="00A728ED">
        <w:rPr>
          <w:rFonts w:cstheme="minorHAnsi"/>
          <w:color w:val="333333"/>
          <w:shd w:val="clear" w:color="auto" w:fill="FFFFFF"/>
        </w:rPr>
        <w:t xml:space="preserve"> matter how </w:t>
      </w:r>
      <w:ins w:id="5" w:author="Ahmed" w:date="2016-11-25T10:52:00Z">
        <w:r w:rsidR="009631DA">
          <w:rPr>
            <w:rFonts w:cstheme="minorHAnsi"/>
            <w:color w:val="333333"/>
            <w:shd w:val="clear" w:color="auto" w:fill="FFFFFF"/>
          </w:rPr>
          <w:t xml:space="preserve">busy we might be, working for the betterment of the community is a job that no one can shirk off. </w:t>
        </w:r>
      </w:ins>
      <w:del w:id="6" w:author="Ahmed" w:date="2016-11-25T10:53:00Z">
        <w:r w:rsidR="00A728ED" w:rsidRPr="00A728ED" w:rsidDel="009631DA">
          <w:rPr>
            <w:rFonts w:cstheme="minorHAnsi"/>
            <w:color w:val="333333"/>
            <w:shd w:val="clear" w:color="auto" w:fill="FFFFFF"/>
          </w:rPr>
          <w:delText>self-absorbed we’ve all gotten, transforming your community into</w:delText>
        </w:r>
        <w:r w:rsidR="00A728ED" w:rsidDel="009631DA">
          <w:rPr>
            <w:rFonts w:cstheme="minorHAnsi"/>
            <w:color w:val="333333"/>
            <w:shd w:val="clear" w:color="auto" w:fill="FFFFFF"/>
          </w:rPr>
          <w:delText xml:space="preserve"> a good place is necessary</w:delText>
        </w:r>
        <w:r w:rsidR="00A728ED" w:rsidDel="009631DA">
          <w:rPr>
            <w:rFonts w:ascii="Helvetica" w:hAnsi="Helvetica" w:cs="Helvetica"/>
            <w:color w:val="333333"/>
            <w:sz w:val="21"/>
            <w:szCs w:val="21"/>
            <w:shd w:val="clear" w:color="auto" w:fill="FFFFFF"/>
          </w:rPr>
          <w:delText>.</w:delText>
        </w:r>
      </w:del>
    </w:p>
    <w:p w:rsidR="009631DA" w:rsidRDefault="00A728ED" w:rsidP="009631DA">
      <w:pPr>
        <w:rPr>
          <w:ins w:id="7" w:author="Ahmed" w:date="2016-11-25T10:59:00Z"/>
        </w:rPr>
        <w:pPrChange w:id="8" w:author="Ahmed" w:date="2016-11-25T10:59:00Z">
          <w:pPr/>
        </w:pPrChange>
      </w:pPr>
      <w:del w:id="9" w:author="Ahmed" w:date="2016-11-25T10:53:00Z">
        <w:r w:rsidDel="009631DA">
          <w:rPr>
            <w:rFonts w:ascii="Helvetica" w:hAnsi="Helvetica" w:cs="Helvetica"/>
            <w:color w:val="333333"/>
            <w:sz w:val="21"/>
            <w:szCs w:val="21"/>
            <w:shd w:val="clear" w:color="auto" w:fill="FFFFFF"/>
          </w:rPr>
          <w:delText xml:space="preserve"> </w:delText>
        </w:r>
      </w:del>
      <w:del w:id="10" w:author="Ahmed" w:date="2016-11-25T10:55:00Z">
        <w:r w:rsidR="00714C75" w:rsidDel="009631DA">
          <w:delText>I</w:delText>
        </w:r>
      </w:del>
      <w:ins w:id="11" w:author="Ahmed" w:date="2016-11-25T10:55:00Z">
        <w:r w:rsidR="009631DA">
          <w:t>With this very notion, when I looked around, I found that many things needed fixing. For one, I</w:t>
        </w:r>
      </w:ins>
      <w:r w:rsidR="00714C75">
        <w:t xml:space="preserve"> have been living in a locality which is </w:t>
      </w:r>
      <w:ins w:id="12" w:author="Ahmed" w:date="2016-11-25T10:53:00Z">
        <w:r w:rsidR="009631DA">
          <w:t xml:space="preserve">highly </w:t>
        </w:r>
      </w:ins>
      <w:r w:rsidR="00714C75">
        <w:t>pollut</w:t>
      </w:r>
      <w:ins w:id="13" w:author="Ahmed" w:date="2016-11-25T10:53:00Z">
        <w:r w:rsidR="009631DA">
          <w:t>ed.</w:t>
        </w:r>
      </w:ins>
      <w:del w:id="14" w:author="Ahmed" w:date="2016-11-25T10:53:00Z">
        <w:r w:rsidR="00714C75" w:rsidDel="009631DA">
          <w:delText>ion rich.</w:delText>
        </w:r>
      </w:del>
      <w:ins w:id="15" w:author="Ahmed" w:date="2016-11-25T10:53:00Z">
        <w:r w:rsidR="009631DA">
          <w:t xml:space="preserve"> Fumes of smoke hang in the air. To reduce this, I started planting saplings of trees on strategic points. </w:t>
        </w:r>
      </w:ins>
      <w:ins w:id="16" w:author="Ahmed" w:date="2016-11-25T10:56:00Z">
        <w:r w:rsidR="009631DA">
          <w:t>Walking on the roads, I used to notice little puppies and abandoned dogs. These animals were left fend for themselves</w:t>
        </w:r>
      </w:ins>
      <w:ins w:id="17" w:author="Ahmed" w:date="2016-11-25T10:57:00Z">
        <w:r w:rsidR="009631DA">
          <w:t xml:space="preserve">. Being a member of the Blue Cross Organization, I started picking up such puppies and handed them over to the local animal center. </w:t>
        </w:r>
      </w:ins>
      <w:del w:id="18" w:author="Ahmed" w:date="2016-11-25T10:55:00Z">
        <w:r w:rsidR="00714C75" w:rsidDel="009631DA">
          <w:delText xml:space="preserve"> </w:delText>
        </w:r>
        <w:r w:rsidR="00E726A0" w:rsidDel="009631DA">
          <w:delText>For that I started planting saplings where ever possible just to make sure we have oxygen.</w:delText>
        </w:r>
        <w:r w:rsidR="00F90AB1" w:rsidDel="009631DA">
          <w:delText xml:space="preserve">  </w:delText>
        </w:r>
      </w:del>
      <w:del w:id="19" w:author="Ahmed" w:date="2016-11-25T10:58:00Z">
        <w:r w:rsidR="00F90AB1" w:rsidDel="009631DA">
          <w:delText xml:space="preserve">During my school breaks I </w:delText>
        </w:r>
        <w:r w:rsidR="008F4658" w:rsidDel="009631DA">
          <w:delText>try gathering newspapers and gi</w:delText>
        </w:r>
        <w:r w:rsidR="00F90AB1" w:rsidDel="009631DA">
          <w:delText xml:space="preserve">ve them to the local animal center. </w:delText>
        </w:r>
        <w:r w:rsidR="00714C75" w:rsidDel="009631DA">
          <w:delText xml:space="preserve"> </w:delText>
        </w:r>
        <w:r w:rsidR="00F90AB1" w:rsidDel="009631DA">
          <w:delText>I’m a volunteer in the Blue Cross Organization.</w:delText>
        </w:r>
        <w:r w:rsidR="00C92BBA" w:rsidDel="009631DA">
          <w:delText xml:space="preserve"> I try to</w:delText>
        </w:r>
        <w:r w:rsidR="00EF405B" w:rsidDel="009631DA">
          <w:delText xml:space="preserve"> take</w:delText>
        </w:r>
        <w:r w:rsidR="00C92BBA" w:rsidDel="009631DA">
          <w:delText xml:space="preserve"> as many homeless pups</w:delText>
        </w:r>
        <w:r w:rsidR="00EF405B" w:rsidDel="009631DA">
          <w:delText xml:space="preserve"> there, so that they are p</w:delText>
        </w:r>
      </w:del>
      <w:ins w:id="20" w:author="Ahmed" w:date="2016-11-25T10:58:00Z">
        <w:r w:rsidR="009631DA">
          <w:t>To my delight, apart from being p</w:t>
        </w:r>
      </w:ins>
      <w:r w:rsidR="00EF405B">
        <w:t>rovided with proper food and shelter,</w:t>
      </w:r>
      <w:r w:rsidR="00F90AB1">
        <w:t xml:space="preserve"> </w:t>
      </w:r>
      <w:del w:id="21" w:author="Ahmed" w:date="2016-11-25T10:58:00Z">
        <w:r w:rsidR="00EF405B" w:rsidDel="009631DA">
          <w:delText>or even get</w:delText>
        </w:r>
      </w:del>
      <w:ins w:id="22" w:author="Ahmed" w:date="2016-11-25T10:58:00Z">
        <w:r w:rsidR="009631DA">
          <w:t>many got</w:t>
        </w:r>
      </w:ins>
      <w:r w:rsidR="00EF405B">
        <w:t xml:space="preserve"> adopted.</w:t>
      </w:r>
      <w:del w:id="23" w:author="Ahmed" w:date="2016-11-25T10:59:00Z">
        <w:r w:rsidR="00C06BE1" w:rsidDel="009631DA">
          <w:delText xml:space="preserve"> </w:delText>
        </w:r>
      </w:del>
    </w:p>
    <w:p w:rsidR="00446D40" w:rsidRDefault="005228E4" w:rsidP="00446D40">
      <w:pPr>
        <w:rPr>
          <w:ins w:id="24" w:author="Ahmed" w:date="2016-11-25T11:04:00Z"/>
          <w:rFonts w:cstheme="minorHAnsi"/>
        </w:rPr>
        <w:pPrChange w:id="25" w:author="Ahmed" w:date="2016-11-25T11:04:00Z">
          <w:pPr/>
        </w:pPrChange>
      </w:pPr>
      <w:del w:id="26" w:author="Ahmed" w:date="2016-11-25T10:59:00Z">
        <w:r w:rsidDel="009631DA">
          <w:delText xml:space="preserve">One need not only take care of animals or plant </w:delText>
        </w:r>
        <w:r w:rsidR="003C5C67" w:rsidDel="009631DA">
          <w:delText>trees to show their concern,</w:delText>
        </w:r>
        <w:r w:rsidDel="009631DA">
          <w:delText xml:space="preserve"> </w:delText>
        </w:r>
        <w:r w:rsidR="003C5C67" w:rsidDel="009631DA">
          <w:delText>o</w:delText>
        </w:r>
        <w:r w:rsidDel="009631DA">
          <w:delText xml:space="preserve">ne can also make a place better by standing up what is right. I </w:delText>
        </w:r>
        <w:r w:rsidR="003C5C67" w:rsidDel="009631DA">
          <w:delText>stand up against those students in my school who try to bully the “weaklings”</w:delText>
        </w:r>
        <w:r w:rsidR="009265A1" w:rsidDel="009631DA">
          <w:delText>.</w:delText>
        </w:r>
        <w:r w:rsidR="007534A8" w:rsidDel="009631DA">
          <w:delText xml:space="preserve"> </w:delText>
        </w:r>
        <w:r w:rsidR="00C9525F" w:rsidDel="009631DA">
          <w:delText xml:space="preserve"> </w:delText>
        </w:r>
      </w:del>
      <w:ins w:id="27" w:author="Ahmed" w:date="2016-11-25T10:59:00Z">
        <w:r w:rsidR="009631DA">
          <w:t>My school is like a second home for me. I have a strong emotional bond with my school. I care for it just as I care for my own home. I can</w:t>
        </w:r>
      </w:ins>
      <w:ins w:id="28" w:author="Ahmed" w:date="2016-11-25T11:00:00Z">
        <w:r w:rsidR="009631DA">
          <w:t xml:space="preserve">’t watch any school resource being wasted, whether it’s a </w:t>
        </w:r>
        <w:proofErr w:type="spellStart"/>
        <w:r w:rsidR="009631DA">
          <w:t>tubelight</w:t>
        </w:r>
        <w:proofErr w:type="spellEnd"/>
        <w:r w:rsidR="009631DA">
          <w:t xml:space="preserve"> or a fan left switched on or water tap which someone has forgotten to turn off, I take out my time to </w:t>
        </w:r>
      </w:ins>
      <w:ins w:id="29" w:author="Ahmed" w:date="2016-11-25T11:01:00Z">
        <w:r w:rsidR="009631DA">
          <w:t>check</w:t>
        </w:r>
      </w:ins>
      <w:ins w:id="30" w:author="Ahmed" w:date="2016-11-25T11:00:00Z">
        <w:r w:rsidR="009631DA">
          <w:t xml:space="preserve"> </w:t>
        </w:r>
      </w:ins>
      <w:ins w:id="31" w:author="Ahmed" w:date="2016-11-25T11:01:00Z">
        <w:r w:rsidR="009631DA">
          <w:t xml:space="preserve">everything is switched off when not in use. </w:t>
        </w:r>
      </w:ins>
      <w:del w:id="32" w:author="Ahmed" w:date="2016-11-25T11:01:00Z">
        <w:r w:rsidR="00C9525F" w:rsidDel="009631DA">
          <w:delText xml:space="preserve">School is considered to be our second home, and as everyone prefer their homes to be clean; I prefer my school to be clean. I try cleaning </w:delText>
        </w:r>
      </w:del>
      <w:ins w:id="33" w:author="Ahmed" w:date="2016-11-25T11:01:00Z">
        <w:r w:rsidR="009631DA">
          <w:t xml:space="preserve">I clean </w:t>
        </w:r>
      </w:ins>
      <w:r w:rsidR="00C9525F">
        <w:t>my classroom</w:t>
      </w:r>
      <w:r w:rsidR="005A74FD">
        <w:t xml:space="preserve"> and corridor</w:t>
      </w:r>
      <w:ins w:id="34" w:author="Ahmed" w:date="2016-11-25T11:01:00Z">
        <w:r w:rsidR="009631DA">
          <w:t>s and it gives me the feeling that I am cleaning my own room.</w:t>
        </w:r>
      </w:ins>
      <w:del w:id="35" w:author="Ahmed" w:date="2016-11-25T11:01:00Z">
        <w:r w:rsidR="005A74FD" w:rsidDel="009631DA">
          <w:delText>s</w:delText>
        </w:r>
        <w:r w:rsidR="00C9525F" w:rsidDel="009631DA">
          <w:delText xml:space="preserve"> whenever possible. Switch</w:delText>
        </w:r>
        <w:r w:rsidR="001701D8" w:rsidDel="009631DA">
          <w:delText>ing</w:delText>
        </w:r>
        <w:r w:rsidR="00C9525F" w:rsidDel="009631DA">
          <w:delText xml:space="preserve"> of</w:delText>
        </w:r>
        <w:r w:rsidR="001701D8" w:rsidDel="009631DA">
          <w:delText>f</w:delText>
        </w:r>
        <w:r w:rsidR="00C9525F" w:rsidDel="009631DA">
          <w:delText xml:space="preserve"> the lights </w:delText>
        </w:r>
        <w:r w:rsidR="000163CD" w:rsidDel="009631DA">
          <w:delText>and</w:delText>
        </w:r>
        <w:r w:rsidR="00C9525F" w:rsidDel="009631DA">
          <w:delText xml:space="preserve"> fans</w:delText>
        </w:r>
        <w:r w:rsidR="005A74FD" w:rsidDel="009631DA">
          <w:rPr>
            <w:rFonts w:cstheme="minorHAnsi"/>
          </w:rPr>
          <w:delText xml:space="preserve"> when they are not required.</w:delText>
        </w:r>
      </w:del>
      <w:r w:rsidR="005A74FD">
        <w:rPr>
          <w:rFonts w:cstheme="minorHAnsi"/>
        </w:rPr>
        <w:t xml:space="preserve"> </w:t>
      </w:r>
      <w:ins w:id="36" w:author="Ahmed" w:date="2016-11-25T11:02:00Z">
        <w:r w:rsidR="00446D40">
          <w:rPr>
            <w:rFonts w:cstheme="minorHAnsi"/>
          </w:rPr>
          <w:t xml:space="preserve">I am also a strong supporter of </w:t>
        </w:r>
      </w:ins>
      <w:ins w:id="37" w:author="Ahmed" w:date="2016-11-25T11:03:00Z">
        <w:r w:rsidR="00446D40">
          <w:rPr>
            <w:rFonts w:cstheme="minorHAnsi"/>
          </w:rPr>
          <w:t xml:space="preserve">our school’s anti bullying league. This is not an official </w:t>
        </w:r>
      </w:ins>
      <w:ins w:id="38" w:author="Ahmed" w:date="2016-11-25T11:04:00Z">
        <w:r w:rsidR="00446D40">
          <w:rPr>
            <w:rFonts w:cstheme="minorHAnsi"/>
          </w:rPr>
          <w:t>organization</w:t>
        </w:r>
      </w:ins>
      <w:ins w:id="39" w:author="Ahmed" w:date="2016-11-25T11:03:00Z">
        <w:r w:rsidR="00446D40">
          <w:rPr>
            <w:rFonts w:cstheme="minorHAnsi"/>
          </w:rPr>
          <w:t xml:space="preserve"> but a group of </w:t>
        </w:r>
      </w:ins>
      <w:ins w:id="40" w:author="Ahmed" w:date="2016-11-25T11:04:00Z">
        <w:r w:rsidR="00446D40">
          <w:rPr>
            <w:rFonts w:cstheme="minorHAnsi"/>
          </w:rPr>
          <w:t xml:space="preserve">students who make sure that anyone being bullied gets help in dealing with it. This has made me quite popular with students in junior classes. </w:t>
        </w:r>
      </w:ins>
    </w:p>
    <w:p w:rsidR="00B069E0" w:rsidRPr="004C72A2" w:rsidRDefault="00446D40" w:rsidP="00446D40">
      <w:pPr>
        <w:rPr>
          <w:rFonts w:cstheme="minorHAnsi"/>
        </w:rPr>
        <w:pPrChange w:id="41" w:author="Ahmed" w:date="2016-11-25T11:06:00Z">
          <w:pPr/>
        </w:pPrChange>
      </w:pPr>
      <w:ins w:id="42" w:author="Ahmed" w:date="2016-11-25T11:05:00Z">
        <w:r>
          <w:rPr>
            <w:rFonts w:cstheme="minorHAnsi"/>
          </w:rPr>
          <w:t>I am of the belief that</w:t>
        </w:r>
      </w:ins>
      <w:ins w:id="43" w:author="Ahmed" w:date="2016-11-25T11:06:00Z">
        <w:r>
          <w:rPr>
            <w:rFonts w:cstheme="minorHAnsi"/>
          </w:rPr>
          <w:t xml:space="preserve"> if done with good intentions and if done with consistency,</w:t>
        </w:r>
      </w:ins>
      <w:ins w:id="44" w:author="Ahmed" w:date="2016-11-25T11:05:00Z">
        <w:r>
          <w:rPr>
            <w:rFonts w:cstheme="minorHAnsi"/>
          </w:rPr>
          <w:t xml:space="preserve"> no good deed is small even if it seems small</w:t>
        </w:r>
      </w:ins>
      <w:ins w:id="45" w:author="Ahmed" w:date="2016-11-25T11:06:00Z">
        <w:r>
          <w:rPr>
            <w:rFonts w:cstheme="minorHAnsi"/>
          </w:rPr>
          <w:t>.</w:t>
        </w:r>
      </w:ins>
      <w:ins w:id="46" w:author="Ahmed" w:date="2016-11-25T11:05:00Z">
        <w:r>
          <w:rPr>
            <w:rFonts w:cstheme="minorHAnsi"/>
          </w:rPr>
          <w:t xml:space="preserve"> </w:t>
        </w:r>
      </w:ins>
      <w:ins w:id="47" w:author="Ahmed" w:date="2016-11-25T11:07:00Z">
        <w:r>
          <w:rPr>
            <w:rFonts w:cstheme="minorHAnsi"/>
          </w:rPr>
          <w:t xml:space="preserve">The ocean carries the powers of strong waves, but it is also made up of small drops which have come together to form a massive force. </w:t>
        </w:r>
      </w:ins>
      <w:ins w:id="48" w:author="Ahmed" w:date="2016-11-25T11:05:00Z">
        <w:r>
          <w:rPr>
            <w:rFonts w:cstheme="minorHAnsi"/>
          </w:rPr>
          <w:t xml:space="preserve"> </w:t>
        </w:r>
      </w:ins>
      <w:del w:id="49" w:author="Ahmed" w:date="2016-11-25T11:04:00Z">
        <w:r w:rsidR="005A74FD" w:rsidDel="00446D40">
          <w:rPr>
            <w:rFonts w:cstheme="minorHAnsi"/>
          </w:rPr>
          <w:delText>Helping out my juniors whenever they need my help.</w:delText>
        </w:r>
        <w:r w:rsidR="001A556A" w:rsidDel="00446D40">
          <w:rPr>
            <w:rFonts w:cstheme="minorHAnsi"/>
          </w:rPr>
          <w:delText xml:space="preserve"> These are the thing I did and do to make my community and school a better place.</w:delText>
        </w:r>
      </w:del>
    </w:p>
    <w:p w:rsidR="0084553E" w:rsidRPr="004C72A2" w:rsidDel="00446D40" w:rsidRDefault="00D27CBB" w:rsidP="0084553E">
      <w:pPr>
        <w:rPr>
          <w:del w:id="50" w:author="Ahmed" w:date="2016-11-25T11:07:00Z"/>
          <w:rFonts w:cstheme="minorHAnsi"/>
        </w:rPr>
      </w:pPr>
      <w:bookmarkStart w:id="51" w:name="_GoBack"/>
      <w:bookmarkEnd w:id="51"/>
      <w:del w:id="52" w:author="Ahmed" w:date="2016-11-25T11:07:00Z">
        <w:r w:rsidDel="00446D40">
          <w:rPr>
            <w:rFonts w:cstheme="minorHAnsi"/>
          </w:rPr>
          <w:delText>We are living in an interdependent society. All the above mentioned things, I do, might sound simple and small. But one should never forget that billions of small water drops together form an ocean. Similarly if every one of is doing their part right, then we can have the best society.</w:delText>
        </w:r>
      </w:del>
    </w:p>
    <w:p w:rsidR="0084553E" w:rsidRPr="00B95BB6" w:rsidRDefault="0084553E" w:rsidP="0084553E"/>
    <w:p w:rsidR="00840AB0" w:rsidRDefault="00840AB0"/>
    <w:sectPr w:rsidR="00840A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hmed">
    <w15:presenceInfo w15:providerId="AD" w15:userId="S-1-5-21-607675461-3275806779-3884955194-14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53E"/>
    <w:rsid w:val="000163CD"/>
    <w:rsid w:val="001701D8"/>
    <w:rsid w:val="001A3C7D"/>
    <w:rsid w:val="001A556A"/>
    <w:rsid w:val="002616C5"/>
    <w:rsid w:val="003C5C67"/>
    <w:rsid w:val="00417518"/>
    <w:rsid w:val="00420225"/>
    <w:rsid w:val="00446D40"/>
    <w:rsid w:val="004C72A2"/>
    <w:rsid w:val="00514A99"/>
    <w:rsid w:val="005228E4"/>
    <w:rsid w:val="005A74FD"/>
    <w:rsid w:val="0063603A"/>
    <w:rsid w:val="00714C75"/>
    <w:rsid w:val="00751A28"/>
    <w:rsid w:val="007534A8"/>
    <w:rsid w:val="00840AB0"/>
    <w:rsid w:val="0084553E"/>
    <w:rsid w:val="008F4658"/>
    <w:rsid w:val="009265A1"/>
    <w:rsid w:val="009616B8"/>
    <w:rsid w:val="009631DA"/>
    <w:rsid w:val="00A728ED"/>
    <w:rsid w:val="00B069E0"/>
    <w:rsid w:val="00B95BB6"/>
    <w:rsid w:val="00C06BE1"/>
    <w:rsid w:val="00C92BBA"/>
    <w:rsid w:val="00C9525F"/>
    <w:rsid w:val="00D27CBB"/>
    <w:rsid w:val="00E726A0"/>
    <w:rsid w:val="00EF405B"/>
    <w:rsid w:val="00F90AB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F23C0C-A3A4-4942-ABCE-45E76473C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553E"/>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728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5711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213</TotalTime>
  <Pages>1</Pages>
  <Words>478</Words>
  <Characters>2731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 M</dc:creator>
  <cp:lastModifiedBy>Ahmed</cp:lastModifiedBy>
  <cp:revision>25</cp:revision>
  <dcterms:created xsi:type="dcterms:W3CDTF">2016-11-17T18:23:00Z</dcterms:created>
  <dcterms:modified xsi:type="dcterms:W3CDTF">2016-11-25T05:37:00Z</dcterms:modified>
</cp:coreProperties>
</file>