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AB0" w:rsidRDefault="00027C8C">
      <w:pPr>
        <w:rPr>
          <w:b/>
        </w:rPr>
      </w:pPr>
      <w:r w:rsidRPr="00027C8C">
        <w:rPr>
          <w:b/>
        </w:rPr>
        <w:t>Describe your favorite academic subject and explain how it has influenced you</w:t>
      </w:r>
    </w:p>
    <w:p w:rsidR="00027C8C" w:rsidRPr="00027C8C" w:rsidRDefault="00027C8C"/>
    <w:p w:rsidR="00027C8C" w:rsidRDefault="00027C8C" w:rsidP="00837AAD">
      <w:r w:rsidRPr="00027C8C">
        <w:t>My most favorite academi</w:t>
      </w:r>
      <w:r w:rsidR="00837AAD">
        <w:t>c subject is M</w:t>
      </w:r>
      <w:r w:rsidR="00596A0E">
        <w:t xml:space="preserve">athematics </w:t>
      </w:r>
      <w:commentRangeStart w:id="0"/>
      <w:r w:rsidR="00596A0E">
        <w:t>and computer programming.</w:t>
      </w:r>
      <w:commentRangeEnd w:id="0"/>
      <w:r w:rsidR="00837AAD">
        <w:rPr>
          <w:rStyle w:val="CommentReference"/>
        </w:rPr>
        <w:commentReference w:id="0"/>
      </w:r>
    </w:p>
    <w:p w:rsidR="00DC0C4D" w:rsidRDefault="00F55611" w:rsidP="00837AAD">
      <w:r>
        <w:t xml:space="preserve">Though </w:t>
      </w:r>
      <w:ins w:id="1" w:author="Ahmed" w:date="2016-11-25T10:39:00Z">
        <w:r w:rsidR="00837AAD">
          <w:t>M</w:t>
        </w:r>
      </w:ins>
      <w:del w:id="2" w:author="Ahmed" w:date="2016-11-25T10:39:00Z">
        <w:r w:rsidDel="00837AAD">
          <w:delText>m</w:delText>
        </w:r>
      </w:del>
      <w:r>
        <w:t>athematics is my</w:t>
      </w:r>
      <w:r w:rsidR="00596A0E">
        <w:t xml:space="preserve"> one of my</w:t>
      </w:r>
      <w:r>
        <w:t xml:space="preserve"> most beloved subject</w:t>
      </w:r>
      <w:r w:rsidR="00596A0E">
        <w:t>s</w:t>
      </w:r>
      <w:r w:rsidR="00D876B5">
        <w:t xml:space="preserve"> now</w:t>
      </w:r>
      <w:del w:id="3" w:author="Ahmed" w:date="2016-11-25T10:39:00Z">
        <w:r w:rsidDel="00837AAD">
          <w:delText xml:space="preserve">, I would like you to know that as a kid </w:delText>
        </w:r>
      </w:del>
      <w:ins w:id="4" w:author="Ahmed" w:date="2016-11-25T10:39:00Z">
        <w:r w:rsidR="00837AAD">
          <w:t xml:space="preserve">, as a kind however, </w:t>
        </w:r>
      </w:ins>
      <w:r>
        <w:t xml:space="preserve">I despised </w:t>
      </w:r>
      <w:ins w:id="5" w:author="Ahmed" w:date="2016-11-25T10:39:00Z">
        <w:r w:rsidR="00837AAD">
          <w:t>M</w:t>
        </w:r>
      </w:ins>
      <w:del w:id="6" w:author="Ahmed" w:date="2016-11-25T10:39:00Z">
        <w:r w:rsidDel="00837AAD">
          <w:delText>m</w:delText>
        </w:r>
      </w:del>
      <w:r>
        <w:t>ath.</w:t>
      </w:r>
      <w:ins w:id="7" w:author="Ahmed" w:date="2016-11-25T10:39:00Z">
        <w:r w:rsidR="00837AAD">
          <w:t xml:space="preserve"> And </w:t>
        </w:r>
      </w:ins>
      <w:r>
        <w:t xml:space="preserve">I had my reasons. I never understood why </w:t>
      </w:r>
      <w:del w:id="8" w:author="Ahmed" w:date="2016-11-25T10:39:00Z">
        <w:r w:rsidDel="00837AAD">
          <w:delText>the</w:delText>
        </w:r>
      </w:del>
      <w:ins w:id="9" w:author="Ahmed" w:date="2016-11-25T10:39:00Z">
        <w:r w:rsidR="00837AAD">
          <w:t>a</w:t>
        </w:r>
      </w:ins>
      <w:r>
        <w:t xml:space="preserve"> person named “Sam” w</w:t>
      </w:r>
      <w:ins w:id="10" w:author="Ahmed" w:date="2016-11-25T10:39:00Z">
        <w:r w:rsidR="00837AAD">
          <w:t>ould</w:t>
        </w:r>
      </w:ins>
      <w:del w:id="11" w:author="Ahmed" w:date="2016-11-25T10:39:00Z">
        <w:r w:rsidDel="00837AAD">
          <w:delText>as</w:delText>
        </w:r>
      </w:del>
      <w:r>
        <w:t xml:space="preserve"> </w:t>
      </w:r>
      <w:proofErr w:type="spellStart"/>
      <w:r>
        <w:t>purchas</w:t>
      </w:r>
      <w:ins w:id="12" w:author="Ahmed" w:date="2016-11-25T10:39:00Z">
        <w:r w:rsidR="00837AAD">
          <w:t>e</w:t>
        </w:r>
      </w:ins>
      <w:del w:id="13" w:author="Ahmed" w:date="2016-11-25T10:39:00Z">
        <w:r w:rsidDel="00837AAD">
          <w:delText>ingsixty</w:delText>
        </w:r>
      </w:del>
      <w:del w:id="14" w:author="Ahmed" w:date="2016-11-25T10:40:00Z">
        <w:r w:rsidDel="00837AAD">
          <w:delText xml:space="preserve"> five</w:delText>
        </w:r>
      </w:del>
      <w:ins w:id="15" w:author="Ahmed" w:date="2016-11-25T10:40:00Z">
        <w:r w:rsidR="00837AAD">
          <w:t>sixty</w:t>
        </w:r>
        <w:proofErr w:type="spellEnd"/>
        <w:r w:rsidR="00837AAD">
          <w:t xml:space="preserve"> five</w:t>
        </w:r>
      </w:ins>
      <w:r>
        <w:t xml:space="preserve"> watermelons</w:t>
      </w:r>
      <w:ins w:id="16" w:author="Ahmed" w:date="2016-11-25T10:40:00Z">
        <w:r w:rsidR="00837AAD">
          <w:t xml:space="preserve"> and instead of asking why, we would have to focus on the numbers. </w:t>
        </w:r>
      </w:ins>
      <w:del w:id="17" w:author="Ahmed" w:date="2016-11-25T10:40:00Z">
        <w:r w:rsidR="00EB6C20" w:rsidDel="00837AAD">
          <w:delText xml:space="preserve">, </w:delText>
        </w:r>
        <w:r w:rsidR="00FA472D" w:rsidDel="00837AAD">
          <w:delText>no one wondered why</w:delText>
        </w:r>
        <w:r w:rsidDel="00837AAD">
          <w:delText>.</w:delText>
        </w:r>
      </w:del>
      <w:del w:id="18" w:author="Ahmed" w:date="2016-11-25T10:41:00Z">
        <w:r w:rsidR="00AE6CBC" w:rsidDel="00837AAD">
          <w:delText>But a</w:delText>
        </w:r>
        <w:r w:rsidR="00A763C9" w:rsidDel="00837AAD">
          <w:delText xml:space="preserve">s I grew up I understood </w:delText>
        </w:r>
      </w:del>
      <w:del w:id="19" w:author="Ahmed" w:date="2016-11-25T10:40:00Z">
        <w:r w:rsidR="00A763C9" w:rsidDel="00837AAD">
          <w:delText>m</w:delText>
        </w:r>
      </w:del>
      <w:del w:id="20" w:author="Ahmed" w:date="2016-11-25T10:41:00Z">
        <w:r w:rsidR="00A763C9" w:rsidDel="00837AAD">
          <w:delText>ath i</w:delText>
        </w:r>
        <w:r w:rsidR="00AE6CBC" w:rsidDel="00837AAD">
          <w:delText>s a funny subject.</w:delText>
        </w:r>
      </w:del>
      <w:r w:rsidR="006F1208">
        <w:t xml:space="preserve">As years passed by I </w:t>
      </w:r>
      <w:r w:rsidR="00AD0F4F">
        <w:t xml:space="preserve">understood </w:t>
      </w:r>
      <w:ins w:id="21" w:author="Ahmed" w:date="2016-11-25T10:41:00Z">
        <w:r w:rsidR="00837AAD">
          <w:t>that M</w:t>
        </w:r>
      </w:ins>
      <w:del w:id="22" w:author="Ahmed" w:date="2016-11-25T10:41:00Z">
        <w:r w:rsidR="006F1208" w:rsidDel="00837AAD">
          <w:delText>m</w:delText>
        </w:r>
      </w:del>
      <w:r w:rsidR="006F1208">
        <w:t xml:space="preserve">athematics is </w:t>
      </w:r>
      <w:proofErr w:type="spellStart"/>
      <w:r w:rsidR="006F1208">
        <w:t>ubiquitous.</w:t>
      </w:r>
      <w:del w:id="23" w:author="Ahmed" w:date="2016-11-25T10:41:00Z">
        <w:r w:rsidR="005E20D5" w:rsidDel="00837AAD">
          <w:delText xml:space="preserve">Mathematics </w:delText>
        </w:r>
      </w:del>
      <w:ins w:id="24" w:author="Ahmed" w:date="2016-11-25T10:41:00Z">
        <w:r w:rsidR="00837AAD">
          <w:t>It’s</w:t>
        </w:r>
      </w:ins>
      <w:proofErr w:type="spellEnd"/>
      <w:del w:id="25" w:author="Ahmed" w:date="2016-11-25T10:41:00Z">
        <w:r w:rsidR="005E20D5" w:rsidDel="00837AAD">
          <w:delText>is</w:delText>
        </w:r>
      </w:del>
      <w:r w:rsidR="005E20D5">
        <w:t xml:space="preserve"> deeply embedded in our life. From the moment we wake </w:t>
      </w:r>
      <w:ins w:id="26" w:author="Ahmed" w:date="2016-11-25T10:41:00Z">
        <w:r w:rsidR="00837AAD">
          <w:t>up</w:t>
        </w:r>
      </w:ins>
      <w:ins w:id="27" w:author="Ahmed" w:date="2016-11-25T10:42:00Z">
        <w:r w:rsidR="00837AAD">
          <w:t>, to t</w:t>
        </w:r>
      </w:ins>
      <w:del w:id="28" w:author="Ahmed" w:date="2016-11-25T10:41:00Z">
        <w:r w:rsidR="005E20D5" w:rsidRPr="00837AAD" w:rsidDel="00837AAD">
          <w:delText>till t</w:delText>
        </w:r>
      </w:del>
      <w:r w:rsidR="005E20D5" w:rsidRPr="00837AAD">
        <w:t>h</w:t>
      </w:r>
      <w:r w:rsidR="005E20D5">
        <w:t xml:space="preserve">e time we go back to </w:t>
      </w:r>
      <w:proofErr w:type="gramStart"/>
      <w:r w:rsidR="005E20D5">
        <w:t>bed,</w:t>
      </w:r>
      <w:proofErr w:type="gramEnd"/>
      <w:r w:rsidR="005E20D5">
        <w:t xml:space="preserve"> we use</w:t>
      </w:r>
      <w:ins w:id="29" w:author="Ahmed" w:date="2016-11-25T10:42:00Z">
        <w:r w:rsidR="00837AAD">
          <w:t xml:space="preserve"> it</w:t>
        </w:r>
      </w:ins>
      <w:del w:id="30" w:author="Ahmed" w:date="2016-11-25T10:42:00Z">
        <w:r w:rsidR="005E20D5" w:rsidDel="00837AAD">
          <w:delText xml:space="preserve"> math</w:delText>
        </w:r>
      </w:del>
      <w:r w:rsidR="005E20D5">
        <w:t xml:space="preserve"> in some way or the </w:t>
      </w:r>
      <w:proofErr w:type="spellStart"/>
      <w:r w:rsidR="005E20D5">
        <w:t>other.</w:t>
      </w:r>
      <w:del w:id="31" w:author="Ahmed" w:date="2016-11-25T10:42:00Z">
        <w:r w:rsidR="006F1208" w:rsidDel="00837AAD">
          <w:delText xml:space="preserve">So I </w:delText>
        </w:r>
        <w:r w:rsidR="00DC0C4D" w:rsidDel="00837AAD">
          <w:delText>changed</w:delText>
        </w:r>
        <w:r w:rsidR="006F1208" w:rsidDel="00837AAD">
          <w:delText xml:space="preserve"> my</w:delText>
        </w:r>
        <w:r w:rsidR="00AD0F4F" w:rsidDel="00837AAD">
          <w:delText xml:space="preserve"> way looking at math</w:delText>
        </w:r>
      </w:del>
      <w:ins w:id="32" w:author="Ahmed" w:date="2016-11-25T10:42:00Z">
        <w:r w:rsidR="00837AAD">
          <w:t>As</w:t>
        </w:r>
        <w:proofErr w:type="spellEnd"/>
        <w:r w:rsidR="00837AAD">
          <w:t xml:space="preserve"> I realized this, I started taking </w:t>
        </w:r>
      </w:ins>
      <w:del w:id="33" w:author="Ahmed" w:date="2016-11-25T10:42:00Z">
        <w:r w:rsidR="00AD0F4F" w:rsidDel="00837AAD">
          <w:delText>. I started seeking pl</w:delText>
        </w:r>
      </w:del>
      <w:proofErr w:type="gramStart"/>
      <w:ins w:id="34" w:author="Ahmed" w:date="2016-11-25T10:42:00Z">
        <w:r w:rsidR="00837AAD">
          <w:t>pl</w:t>
        </w:r>
      </w:ins>
      <w:r w:rsidR="00AD0F4F">
        <w:t>easure</w:t>
      </w:r>
      <w:proofErr w:type="gramEnd"/>
      <w:r w:rsidR="00AD0F4F">
        <w:t xml:space="preserve"> in finding unknown. </w:t>
      </w:r>
      <w:del w:id="35" w:author="Ahmed" w:date="2016-11-25T10:42:00Z">
        <w:r w:rsidR="00AD0F4F" w:rsidDel="00837AAD">
          <w:delText xml:space="preserve">That feeling, </w:delText>
        </w:r>
      </w:del>
      <w:proofErr w:type="gramStart"/>
      <w:ins w:id="36" w:author="Ahmed" w:date="2016-11-25T10:42:00Z">
        <w:r w:rsidR="00837AAD">
          <w:t xml:space="preserve">When I looked </w:t>
        </w:r>
      </w:ins>
      <w:del w:id="37" w:author="Ahmed" w:date="2016-11-25T10:42:00Z">
        <w:r w:rsidR="00AD0F4F" w:rsidDel="00837AAD">
          <w:delText>looking at</w:delText>
        </w:r>
      </w:del>
      <w:ins w:id="38" w:author="Ahmed" w:date="2016-11-25T10:43:00Z">
        <w:r w:rsidR="00837AAD">
          <w:t>at</w:t>
        </w:r>
      </w:ins>
      <w:r w:rsidR="00AD0F4F">
        <w:t xml:space="preserve"> an equation</w:t>
      </w:r>
      <w:ins w:id="39" w:author="Ahmed" w:date="2016-11-25T10:43:00Z">
        <w:r w:rsidR="00837AAD">
          <w:t xml:space="preserve">, it seemed </w:t>
        </w:r>
      </w:ins>
      <w:del w:id="40" w:author="Ahmed" w:date="2016-11-25T10:43:00Z">
        <w:r w:rsidR="00AD0F4F" w:rsidDel="00837AAD">
          <w:delText xml:space="preserve"> which looks </w:delText>
        </w:r>
      </w:del>
      <w:r w:rsidR="00AD0F4F">
        <w:t xml:space="preserve">completely </w:t>
      </w:r>
      <w:r w:rsidR="00D876B5">
        <w:t xml:space="preserve">foreign and </w:t>
      </w:r>
      <w:proofErr w:type="spellStart"/>
      <w:r w:rsidR="00DC0C4D">
        <w:t>scary</w:t>
      </w:r>
      <w:ins w:id="41" w:author="Ahmed" w:date="2016-11-25T10:43:00Z">
        <w:r w:rsidR="00837AAD">
          <w:t>at</w:t>
        </w:r>
        <w:proofErr w:type="spellEnd"/>
        <w:r w:rsidR="00837AAD">
          <w:t xml:space="preserve"> first.</w:t>
        </w:r>
        <w:proofErr w:type="gramEnd"/>
        <w:r w:rsidR="00837AAD">
          <w:t xml:space="preserve"> However, when I solved it bit by bit, </w:t>
        </w:r>
      </w:ins>
      <w:ins w:id="42" w:author="Ahmed" w:date="2016-11-25T10:44:00Z">
        <w:r w:rsidR="00837AAD">
          <w:t xml:space="preserve">the unfamiliarity faded away and a pleasant familiarity too its place. For me, </w:t>
        </w:r>
      </w:ins>
      <w:del w:id="43" w:author="Ahmed" w:date="2016-11-25T10:44:00Z">
        <w:r w:rsidR="00CA5B8A" w:rsidDel="00837AAD">
          <w:delText>and at the end it</w:delText>
        </w:r>
        <w:r w:rsidR="00DC0C4D" w:rsidDel="00837AAD">
          <w:delText xml:space="preserve"> succumbs to you,</w:delText>
        </w:r>
        <w:r w:rsidR="00AD0F4F" w:rsidDel="00837AAD">
          <w:delText xml:space="preserve"> is on</w:delText>
        </w:r>
        <w:r w:rsidR="00D876B5" w:rsidDel="00837AAD">
          <w:delText>e amazing feeling</w:delText>
        </w:r>
        <w:r w:rsidR="00AD0F4F" w:rsidDel="00837AAD">
          <w:delText>.</w:delText>
        </w:r>
      </w:del>
      <w:r w:rsidR="000634BD">
        <w:t xml:space="preserve">Math is like gigantic jigsaw </w:t>
      </w:r>
      <w:r w:rsidR="00BC51A3">
        <w:t xml:space="preserve">puzzle which </w:t>
      </w:r>
      <w:del w:id="44" w:author="Ahmed" w:date="2016-11-25T10:44:00Z">
        <w:r w:rsidR="00BC51A3" w:rsidDel="00837AAD">
          <w:delText>will</w:delText>
        </w:r>
      </w:del>
      <w:r w:rsidR="000634BD">
        <w:t xml:space="preserve">always </w:t>
      </w:r>
      <w:proofErr w:type="spellStart"/>
      <w:r w:rsidR="00BC51A3">
        <w:t>ha</w:t>
      </w:r>
      <w:ins w:id="45" w:author="Ahmed" w:date="2016-11-25T10:44:00Z">
        <w:r w:rsidR="00837AAD">
          <w:t>s</w:t>
        </w:r>
      </w:ins>
      <w:del w:id="46" w:author="Ahmed" w:date="2016-11-25T10:44:00Z">
        <w:r w:rsidR="00BC51A3" w:rsidDel="00837AAD">
          <w:delText>ve</w:delText>
        </w:r>
      </w:del>
      <w:r w:rsidR="000634BD">
        <w:t>few</w:t>
      </w:r>
      <w:proofErr w:type="spellEnd"/>
      <w:r w:rsidR="000634BD">
        <w:t xml:space="preserve"> puzzle slots empty, and trying to fill the</w:t>
      </w:r>
      <w:ins w:id="47" w:author="Ahmed" w:date="2016-11-25T10:44:00Z">
        <w:r w:rsidR="00837AAD">
          <w:t>se</w:t>
        </w:r>
      </w:ins>
      <w:r w:rsidR="000634BD">
        <w:t xml:space="preserve"> gaps excites me.</w:t>
      </w:r>
      <w:r w:rsidR="00596A0E">
        <w:t xml:space="preserve"> Topics such as the Fibonacci series and the golden ratio always made me think differently. For example, the golden ratio made me see the “Mona Lisa” as a set of rectangles rather than portrait of woman with no eyebrows.  </w:t>
      </w:r>
      <w:r w:rsidR="000427A7">
        <w:t xml:space="preserve">The way I see things changed in </w:t>
      </w:r>
      <w:proofErr w:type="spellStart"/>
      <w:proofErr w:type="gramStart"/>
      <w:ins w:id="48" w:author="Ahmed" w:date="2016-11-25T10:45:00Z">
        <w:r w:rsidR="00837AAD">
          <w:t>aa</w:t>
        </w:r>
        <w:proofErr w:type="spellEnd"/>
        <w:proofErr w:type="gramEnd"/>
        <w:r w:rsidR="00837AAD">
          <w:t xml:space="preserve"> </w:t>
        </w:r>
      </w:ins>
      <w:r w:rsidR="000427A7">
        <w:t xml:space="preserve">weird </w:t>
      </w:r>
      <w:r w:rsidR="00C103A2">
        <w:t xml:space="preserve">yet in a good </w:t>
      </w:r>
      <w:r w:rsidR="000427A7">
        <w:t xml:space="preserve">way. </w:t>
      </w:r>
    </w:p>
    <w:p w:rsidR="00DA3ACF" w:rsidRDefault="00837AAD" w:rsidP="00DA3ACF">
      <w:pPr>
        <w:rPr>
          <w:ins w:id="49" w:author="unigateway" w:date="2016-11-25T11:18:00Z"/>
        </w:rPr>
      </w:pPr>
      <w:ins w:id="50" w:author="Ahmed" w:date="2016-11-25T10:45:00Z">
        <w:r>
          <w:t xml:space="preserve">Apart from Mathematics, </w:t>
        </w:r>
      </w:ins>
      <w:del w:id="51" w:author="Ahmed" w:date="2016-11-25T10:45:00Z">
        <w:r w:rsidR="00A70F84" w:rsidDel="00837AAD">
          <w:delText xml:space="preserve">Coming to the second one, </w:delText>
        </w:r>
      </w:del>
      <w:ins w:id="52" w:author="Ahmed" w:date="2016-11-25T10:45:00Z">
        <w:r>
          <w:t>there is another subject I am in love with: C</w:t>
        </w:r>
      </w:ins>
      <w:del w:id="53" w:author="Ahmed" w:date="2016-11-25T10:46:00Z">
        <w:r w:rsidR="00A70F84" w:rsidDel="00837AAD">
          <w:delText>c</w:delText>
        </w:r>
      </w:del>
      <w:r w:rsidR="00A70F84">
        <w:t xml:space="preserve">omputer </w:t>
      </w:r>
      <w:ins w:id="54" w:author="Ahmed" w:date="2016-11-25T10:45:00Z">
        <w:r>
          <w:t>P</w:t>
        </w:r>
      </w:ins>
      <w:del w:id="55" w:author="Ahmed" w:date="2016-11-25T10:45:00Z">
        <w:r w:rsidR="00A70F84" w:rsidDel="00837AAD">
          <w:delText>p</w:delText>
        </w:r>
      </w:del>
      <w:r w:rsidR="00A70F84">
        <w:t>rogramming</w:t>
      </w:r>
      <w:ins w:id="56" w:author="Ahmed" w:date="2016-11-25T10:46:00Z">
        <w:r>
          <w:t>.</w:t>
        </w:r>
      </w:ins>
      <w:del w:id="57" w:author="Ahmed" w:date="2016-11-25T10:46:00Z">
        <w:r w:rsidR="00A70F84" w:rsidDel="00837AAD">
          <w:delText>:</w:delText>
        </w:r>
      </w:del>
      <w:r w:rsidR="00A70F84">
        <w:t xml:space="preserve"> I started programming from class 9. </w:t>
      </w:r>
      <w:ins w:id="58" w:author="Ahmed" w:date="2016-11-25T10:46:00Z">
        <w:r>
          <w:t xml:space="preserve">Everyone knows that </w:t>
        </w:r>
      </w:ins>
      <w:del w:id="59" w:author="Ahmed" w:date="2016-11-25T10:46:00Z">
        <w:r w:rsidR="00A70F84" w:rsidDel="00837AAD">
          <w:delText>As we know c</w:delText>
        </w:r>
      </w:del>
      <w:ins w:id="60" w:author="Ahmed" w:date="2016-11-25T10:46:00Z">
        <w:r>
          <w:t>c</w:t>
        </w:r>
      </w:ins>
      <w:r w:rsidR="00A70F84">
        <w:t>omputer languages are the langua</w:t>
      </w:r>
      <w:r w:rsidR="00502736">
        <w:t>ges</w:t>
      </w:r>
      <w:del w:id="61" w:author="Ahmed" w:date="2016-11-25T10:46:00Z">
        <w:r w:rsidR="00A70F84" w:rsidDel="00837AAD">
          <w:delText>the</w:delText>
        </w:r>
      </w:del>
      <w:ins w:id="62" w:author="Ahmed" w:date="2016-11-25T10:46:00Z">
        <w:r>
          <w:t xml:space="preserve"> that are shaping the</w:t>
        </w:r>
      </w:ins>
      <w:r w:rsidR="00A70F84">
        <w:t xml:space="preserve"> </w:t>
      </w:r>
      <w:proofErr w:type="spellStart"/>
      <w:r w:rsidR="00A70F84">
        <w:t>future.</w:t>
      </w:r>
      <w:del w:id="63" w:author="Ahmed" w:date="2016-11-25T10:46:00Z">
        <w:r w:rsidR="00850C67" w:rsidDel="00837AAD">
          <w:delText xml:space="preserve">I was moved by the programming effected our life. </w:delText>
        </w:r>
      </w:del>
      <w:r w:rsidR="00CB26F6">
        <w:t>A</w:t>
      </w:r>
      <w:proofErr w:type="spellEnd"/>
      <w:del w:id="64" w:author="Ahmed" w:date="2016-11-25T10:46:00Z">
        <w:r w:rsidR="001D6E72" w:rsidDel="00837AAD">
          <w:delText>simple code</w:delText>
        </w:r>
        <w:r w:rsidR="00CB26F6" w:rsidDel="00837AAD">
          <w:delText xml:space="preserve"> can help do a</w:delText>
        </w:r>
      </w:del>
      <w:r w:rsidR="00CB26F6">
        <w:t xml:space="preserve"> gigantic task </w:t>
      </w:r>
      <w:ins w:id="65" w:author="Ahmed" w:date="2016-11-25T10:47:00Z">
        <w:r>
          <w:t xml:space="preserve">can be reduced to a single keystroke through a simple code. </w:t>
        </w:r>
      </w:ins>
      <w:del w:id="66" w:author="Ahmed" w:date="2016-11-25T10:47:00Z">
        <w:r w:rsidR="00CB26F6" w:rsidDel="00837AAD">
          <w:delText>when done manually.</w:delText>
        </w:r>
        <w:r w:rsidR="007760A2" w:rsidDel="00837AAD">
          <w:delText xml:space="preserve"> The day I started programming, I still remember I understood nothing. But now, when I’m shopping online or playing a game or even simply using WhatsApp, now all think is how to write a code to build such things.</w:delText>
        </w:r>
      </w:del>
      <w:r w:rsidR="00B641EE">
        <w:t xml:space="preserve">My love </w:t>
      </w:r>
      <w:ins w:id="67" w:author="Ahmed" w:date="2016-11-25T10:47:00Z">
        <w:r>
          <w:t xml:space="preserve">for </w:t>
        </w:r>
      </w:ins>
      <w:r w:rsidR="00B641EE">
        <w:t>the subject has made take up courses such as ethical hacking, android app development and few other online courses</w:t>
      </w:r>
      <w:ins w:id="68" w:author="unigateway" w:date="2016-11-25T11:18:00Z">
        <w:r w:rsidR="00DA3ACF" w:rsidRPr="00DA3ACF">
          <w:t xml:space="preserve"> </w:t>
        </w:r>
        <w:r w:rsidR="00DA3ACF">
          <w:t xml:space="preserve">and </w:t>
        </w:r>
        <w:r w:rsidR="00DA3ACF">
          <w:t>I’ve</w:t>
        </w:r>
        <w:r w:rsidR="00DA3ACF">
          <w:t xml:space="preserve"> also</w:t>
        </w:r>
        <w:r w:rsidR="00DA3ACF">
          <w:t xml:space="preserve"> worked as an intern for I.T. Services Company.</w:t>
        </w:r>
      </w:ins>
    </w:p>
    <w:p w:rsidR="001D6E72" w:rsidRDefault="00B641EE" w:rsidP="00837AAD">
      <w:r>
        <w:t xml:space="preserve">. </w:t>
      </w:r>
    </w:p>
    <w:p w:rsidR="00140F03" w:rsidRDefault="00AE20E5">
      <w:r>
        <w:t xml:space="preserve">These </w:t>
      </w:r>
      <w:bookmarkStart w:id="69" w:name="_GoBack"/>
      <w:bookmarkEnd w:id="69"/>
      <w:r>
        <w:t>two have influenced my life; they changed my way of thinking in the best way possible.</w:t>
      </w:r>
    </w:p>
    <w:sectPr w:rsidR="00140F03" w:rsidSect="00C77B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Ahmed" w:date="2016-11-25T10:38:00Z" w:initials="A">
    <w:p w:rsidR="00837AAD" w:rsidRDefault="00837AAD">
      <w:pPr>
        <w:pStyle w:val="CommentText"/>
      </w:pPr>
      <w:r>
        <w:rPr>
          <w:rStyle w:val="CommentReference"/>
        </w:rPr>
        <w:annotationRef/>
      </w:r>
      <w:r>
        <w:rPr>
          <w:noProof/>
        </w:rPr>
        <w:t>Will have to choose one. You can mention the other one at the end just briefly but the prompt is clearly asking you about one subject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DB392E0" w15:done="0"/>
</w15:commentsEx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hmed">
    <w15:presenceInfo w15:providerId="AD" w15:userId="S-1-5-21-607675461-3275806779-3884955194-1464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trackRevisions/>
  <w:defaultTabStop w:val="720"/>
  <w:characterSpacingControl w:val="doNotCompress"/>
  <w:compat/>
  <w:rsids>
    <w:rsidRoot w:val="00027C8C"/>
    <w:rsid w:val="00027C8C"/>
    <w:rsid w:val="000427A7"/>
    <w:rsid w:val="000634BD"/>
    <w:rsid w:val="000918F8"/>
    <w:rsid w:val="00140F03"/>
    <w:rsid w:val="001D6E72"/>
    <w:rsid w:val="00417518"/>
    <w:rsid w:val="00502736"/>
    <w:rsid w:val="00596A0E"/>
    <w:rsid w:val="005E20D5"/>
    <w:rsid w:val="00617D7C"/>
    <w:rsid w:val="006F1208"/>
    <w:rsid w:val="006F43DC"/>
    <w:rsid w:val="007760A2"/>
    <w:rsid w:val="00837AAD"/>
    <w:rsid w:val="00840AB0"/>
    <w:rsid w:val="00846645"/>
    <w:rsid w:val="00850C67"/>
    <w:rsid w:val="00886B23"/>
    <w:rsid w:val="009F3E6C"/>
    <w:rsid w:val="00A70F84"/>
    <w:rsid w:val="00A763C9"/>
    <w:rsid w:val="00A95CD9"/>
    <w:rsid w:val="00AD0F4F"/>
    <w:rsid w:val="00AE20E5"/>
    <w:rsid w:val="00AE6CBC"/>
    <w:rsid w:val="00B641EE"/>
    <w:rsid w:val="00BC51A3"/>
    <w:rsid w:val="00C103A2"/>
    <w:rsid w:val="00C53A9F"/>
    <w:rsid w:val="00C77B36"/>
    <w:rsid w:val="00CA5B8A"/>
    <w:rsid w:val="00CB26F6"/>
    <w:rsid w:val="00D876B5"/>
    <w:rsid w:val="00DA3ACF"/>
    <w:rsid w:val="00DC0C4D"/>
    <w:rsid w:val="00E43C1A"/>
    <w:rsid w:val="00EB6C20"/>
    <w:rsid w:val="00F06E86"/>
    <w:rsid w:val="00F53AF8"/>
    <w:rsid w:val="00F55611"/>
    <w:rsid w:val="00FA47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7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837A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37AA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37AA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37A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37AA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37AAD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7A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7AA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3" Type="http://schemas.openxmlformats.org/officeDocument/2006/relationships/webSettings" Target="webSettings.xml"/><Relationship Id="rId7" Type="http://schemas.microsoft.com/office/2011/relationships/people" Target="peop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789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M</dc:creator>
  <cp:lastModifiedBy>unigateway</cp:lastModifiedBy>
  <cp:revision>35</cp:revision>
  <dcterms:created xsi:type="dcterms:W3CDTF">2016-11-17T16:57:00Z</dcterms:created>
  <dcterms:modified xsi:type="dcterms:W3CDTF">2016-11-25T05:49:00Z</dcterms:modified>
</cp:coreProperties>
</file>